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6D9A" w14:textId="77777777" w:rsidR="0003048A" w:rsidRDefault="0003048A">
      <w:pPr>
        <w:widowControl w:val="0"/>
        <w:pBdr>
          <w:top w:val="nil"/>
          <w:left w:val="nil"/>
          <w:bottom w:val="nil"/>
          <w:right w:val="nil"/>
          <w:between w:val="nil"/>
        </w:pBdr>
        <w:spacing w:before="0" w:line="276" w:lineRule="auto"/>
        <w:rPr>
          <w:rFonts w:ascii="Arial" w:eastAsia="Arial" w:hAnsi="Arial" w:cs="Arial"/>
          <w:color w:val="000000"/>
          <w:sz w:val="22"/>
          <w:szCs w:val="22"/>
        </w:rPr>
      </w:pPr>
    </w:p>
    <w:tbl>
      <w:tblPr>
        <w:tblStyle w:val="a"/>
        <w:tblpPr w:leftFromText="180" w:rightFromText="180" w:vertAnchor="text" w:tblpX="-113"/>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862"/>
        <w:gridCol w:w="5205"/>
      </w:tblGrid>
      <w:tr w:rsidR="003D6A3C" w14:paraId="6C1453C7" w14:textId="77777777" w:rsidTr="001C6E6D">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35933C9E" w14:textId="77777777" w:rsidR="003D6A3C" w:rsidRDefault="003D6A3C" w:rsidP="001C6E6D">
            <w:pPr>
              <w:tabs>
                <w:tab w:val="left" w:pos="794"/>
                <w:tab w:val="left" w:pos="1191"/>
                <w:tab w:val="left" w:pos="1588"/>
                <w:tab w:val="left" w:pos="1985"/>
                <w:tab w:val="center" w:pos="4680"/>
              </w:tabs>
              <w:spacing w:before="0"/>
              <w:jc w:val="center"/>
              <w:rPr>
                <w:b/>
              </w:rPr>
            </w:pPr>
            <w:r>
              <w:rPr>
                <w:b/>
              </w:rPr>
              <w:t>U.S. Radiocommunications Sector</w:t>
            </w:r>
          </w:p>
          <w:p w14:paraId="6C89587B" w14:textId="77777777" w:rsidR="003D6A3C" w:rsidRDefault="003D6A3C" w:rsidP="001C6E6D">
            <w:pPr>
              <w:keepNext/>
              <w:keepLines/>
              <w:tabs>
                <w:tab w:val="left" w:pos="794"/>
                <w:tab w:val="left" w:pos="1191"/>
                <w:tab w:val="left" w:pos="1588"/>
                <w:tab w:val="left" w:pos="1985"/>
              </w:tabs>
              <w:spacing w:before="0" w:after="120"/>
              <w:jc w:val="center"/>
              <w:rPr>
                <w:b/>
              </w:rPr>
            </w:pPr>
            <w:r>
              <w:rPr>
                <w:b/>
              </w:rPr>
              <w:t>Fact Sheet</w:t>
            </w:r>
          </w:p>
        </w:tc>
      </w:tr>
      <w:tr w:rsidR="003D6A3C" w14:paraId="0B0C9234" w14:textId="77777777" w:rsidTr="008274A2">
        <w:tc>
          <w:tcPr>
            <w:tcW w:w="3862" w:type="dxa"/>
            <w:tcBorders>
              <w:left w:val="single" w:sz="6" w:space="0" w:color="000000"/>
            </w:tcBorders>
          </w:tcPr>
          <w:p w14:paraId="62DEE51D" w14:textId="77777777" w:rsidR="003D6A3C" w:rsidRDefault="003D6A3C" w:rsidP="001C6E6D">
            <w:pPr>
              <w:ind w:left="756" w:hanging="756"/>
            </w:pPr>
            <w:r>
              <w:rPr>
                <w:b/>
              </w:rPr>
              <w:t>Working Party:</w:t>
            </w:r>
            <w:r>
              <w:t xml:space="preserve">  USWP7C</w:t>
            </w:r>
          </w:p>
        </w:tc>
        <w:tc>
          <w:tcPr>
            <w:tcW w:w="5205" w:type="dxa"/>
            <w:tcBorders>
              <w:right w:val="single" w:sz="6" w:space="0" w:color="000000"/>
            </w:tcBorders>
          </w:tcPr>
          <w:p w14:paraId="1C087210" w14:textId="0C30A4FF" w:rsidR="003D6A3C" w:rsidRDefault="003D6A3C" w:rsidP="001C6E6D">
            <w:pPr>
              <w:tabs>
                <w:tab w:val="left" w:pos="3940"/>
              </w:tabs>
            </w:pPr>
            <w:r>
              <w:rPr>
                <w:b/>
              </w:rPr>
              <w:t>Document No:</w:t>
            </w:r>
            <w:r>
              <w:t xml:space="preserve">  USWP 7C/27-043</w:t>
            </w:r>
            <w:r w:rsidR="009B08BD">
              <w:t>NC</w:t>
            </w:r>
          </w:p>
        </w:tc>
      </w:tr>
      <w:tr w:rsidR="003D6A3C" w14:paraId="454B5936" w14:textId="77777777" w:rsidTr="008274A2">
        <w:trPr>
          <w:trHeight w:val="378"/>
        </w:trPr>
        <w:tc>
          <w:tcPr>
            <w:tcW w:w="3862" w:type="dxa"/>
            <w:tcBorders>
              <w:left w:val="single" w:sz="6" w:space="0" w:color="000000"/>
            </w:tcBorders>
          </w:tcPr>
          <w:p w14:paraId="7C5185D1" w14:textId="77777777" w:rsidR="003D6A3C" w:rsidRDefault="003D6A3C" w:rsidP="001C6E6D">
            <w:pPr>
              <w:ind w:left="576" w:hanging="576"/>
              <w:rPr>
                <w:b/>
              </w:rPr>
            </w:pPr>
            <w:r>
              <w:rPr>
                <w:b/>
              </w:rPr>
              <w:t xml:space="preserve">Reference:  </w:t>
            </w:r>
          </w:p>
          <w:p w14:paraId="5E879437" w14:textId="77777777" w:rsidR="003D6A3C" w:rsidRDefault="003D6A3C" w:rsidP="001C6E6D">
            <w:pPr>
              <w:spacing w:before="0"/>
              <w:ind w:left="576" w:hanging="576"/>
              <w:rPr>
                <w:bCs/>
              </w:rPr>
            </w:pPr>
            <w:r w:rsidRPr="00C66D5C">
              <w:rPr>
                <w:bCs/>
              </w:rPr>
              <w:t>WRC-27 AI 1.17</w:t>
            </w:r>
          </w:p>
          <w:p w14:paraId="124DF466" w14:textId="77777777" w:rsidR="003D6A3C" w:rsidRDefault="003D6A3C" w:rsidP="001C6E6D">
            <w:pPr>
              <w:spacing w:before="0"/>
              <w:ind w:left="576" w:hanging="576"/>
              <w:rPr>
                <w:bCs/>
              </w:rPr>
            </w:pPr>
            <w:r>
              <w:rPr>
                <w:bCs/>
              </w:rPr>
              <w:t>Resolution 682 (WRC-23)</w:t>
            </w:r>
          </w:p>
          <w:p w14:paraId="53A5AE8B" w14:textId="77777777" w:rsidR="003D6A3C" w:rsidRDefault="003D6A3C" w:rsidP="001C6E6D">
            <w:pPr>
              <w:spacing w:before="0"/>
              <w:ind w:left="576" w:hanging="576"/>
            </w:pPr>
            <w:r w:rsidRPr="002313A2">
              <w:t>R23-WP7C-C-0142!N10!MSW-E</w:t>
            </w:r>
          </w:p>
        </w:tc>
        <w:tc>
          <w:tcPr>
            <w:tcW w:w="5205" w:type="dxa"/>
            <w:tcBorders>
              <w:right w:val="single" w:sz="6" w:space="0" w:color="000000"/>
            </w:tcBorders>
          </w:tcPr>
          <w:p w14:paraId="1625DAE6" w14:textId="7084E31E" w:rsidR="003D6A3C" w:rsidRDefault="003D6A3C" w:rsidP="001C6E6D">
            <w:pPr>
              <w:tabs>
                <w:tab w:val="left" w:pos="162"/>
              </w:tabs>
              <w:ind w:left="468" w:hanging="468"/>
            </w:pPr>
            <w:r>
              <w:rPr>
                <w:b/>
              </w:rPr>
              <w:t>Date:</w:t>
            </w:r>
            <w:r>
              <w:t xml:space="preserve"> </w:t>
            </w:r>
            <w:r w:rsidR="009B08BD">
              <w:t>12</w:t>
            </w:r>
            <w:r w:rsidR="00B870D3">
              <w:t xml:space="preserve"> February</w:t>
            </w:r>
            <w:r w:rsidR="002B0281">
              <w:t xml:space="preserve"> 2025</w:t>
            </w:r>
          </w:p>
        </w:tc>
      </w:tr>
      <w:tr w:rsidR="003D6A3C" w14:paraId="7AA067BA" w14:textId="77777777" w:rsidTr="001C6E6D">
        <w:trPr>
          <w:trHeight w:val="459"/>
        </w:trPr>
        <w:tc>
          <w:tcPr>
            <w:tcW w:w="9067" w:type="dxa"/>
            <w:gridSpan w:val="2"/>
            <w:tcBorders>
              <w:left w:val="single" w:sz="6" w:space="0" w:color="000000"/>
              <w:right w:val="single" w:sz="6" w:space="0" w:color="000000"/>
            </w:tcBorders>
          </w:tcPr>
          <w:p w14:paraId="76AA342C" w14:textId="77777777" w:rsidR="003D6A3C" w:rsidRDefault="003D6A3C" w:rsidP="001C6E6D">
            <w:r>
              <w:t>Document Title: W</w:t>
            </w:r>
            <w:r>
              <w:rPr>
                <w:lang w:eastAsia="zh-CN"/>
              </w:rPr>
              <w:t xml:space="preserve">orking Document Toward A Preliminary Draft New Report ITU-R RS.[SW_Studies] </w:t>
            </w:r>
          </w:p>
        </w:tc>
      </w:tr>
      <w:tr w:rsidR="003D6A3C" w14:paraId="1E27B9B2" w14:textId="77777777" w:rsidTr="008274A2">
        <w:trPr>
          <w:trHeight w:val="4347"/>
        </w:trPr>
        <w:tc>
          <w:tcPr>
            <w:tcW w:w="3862" w:type="dxa"/>
            <w:tcBorders>
              <w:left w:val="single" w:sz="6" w:space="0" w:color="000000"/>
            </w:tcBorders>
          </w:tcPr>
          <w:p w14:paraId="76B85290" w14:textId="77777777" w:rsidR="003D6A3C" w:rsidRPr="009B08BD" w:rsidRDefault="003D6A3C" w:rsidP="001C6E6D">
            <w:pPr>
              <w:tabs>
                <w:tab w:val="left" w:pos="794"/>
                <w:tab w:val="left" w:pos="1191"/>
                <w:tab w:val="left" w:pos="1588"/>
                <w:tab w:val="left" w:pos="1985"/>
              </w:tabs>
              <w:rPr>
                <w:b/>
              </w:rPr>
            </w:pPr>
            <w:r w:rsidRPr="009B08BD">
              <w:rPr>
                <w:b/>
              </w:rPr>
              <w:t>Author(s)/Contributors(s):</w:t>
            </w:r>
          </w:p>
          <w:p w14:paraId="1844523B" w14:textId="77777777" w:rsidR="003D6A3C" w:rsidRPr="009B08BD" w:rsidRDefault="003D6A3C" w:rsidP="001C6E6D"/>
          <w:p w14:paraId="101354EA" w14:textId="77777777" w:rsidR="003D6A3C" w:rsidRPr="009B08BD" w:rsidRDefault="003D6A3C" w:rsidP="001C6E6D">
            <w:pPr>
              <w:tabs>
                <w:tab w:val="left" w:pos="794"/>
                <w:tab w:val="left" w:pos="1191"/>
                <w:tab w:val="left" w:pos="1588"/>
                <w:tab w:val="left" w:pos="1985"/>
              </w:tabs>
              <w:spacing w:before="0"/>
            </w:pPr>
            <w:r w:rsidRPr="009B08BD">
              <w:t>Philip Sohn</w:t>
            </w:r>
          </w:p>
          <w:p w14:paraId="50AD4051" w14:textId="77777777" w:rsidR="003D6A3C" w:rsidRPr="009B08BD" w:rsidRDefault="003D6A3C" w:rsidP="001C6E6D">
            <w:pPr>
              <w:spacing w:before="0"/>
            </w:pPr>
            <w:r w:rsidRPr="009B08BD">
              <w:t>NOAA</w:t>
            </w:r>
          </w:p>
          <w:p w14:paraId="21893CD1" w14:textId="77777777" w:rsidR="003D6A3C" w:rsidRPr="009B08BD" w:rsidRDefault="003D6A3C" w:rsidP="001C6E6D">
            <w:pPr>
              <w:tabs>
                <w:tab w:val="left" w:pos="794"/>
                <w:tab w:val="left" w:pos="1191"/>
                <w:tab w:val="left" w:pos="1588"/>
                <w:tab w:val="left" w:pos="1985"/>
              </w:tabs>
              <w:spacing w:before="0"/>
            </w:pPr>
          </w:p>
          <w:p w14:paraId="28EEEC27" w14:textId="77777777" w:rsidR="003D6A3C" w:rsidRPr="009B08BD" w:rsidRDefault="003D6A3C" w:rsidP="001C6E6D">
            <w:pPr>
              <w:tabs>
                <w:tab w:val="left" w:pos="794"/>
                <w:tab w:val="left" w:pos="1191"/>
                <w:tab w:val="left" w:pos="1588"/>
                <w:tab w:val="left" w:pos="1985"/>
              </w:tabs>
              <w:spacing w:before="0"/>
            </w:pPr>
            <w:r w:rsidRPr="009B08BD">
              <w:t>Tomasz Wojtaszek</w:t>
            </w:r>
          </w:p>
          <w:p w14:paraId="70E65FEB" w14:textId="77777777" w:rsidR="003D6A3C" w:rsidRPr="009B08BD" w:rsidRDefault="003D6A3C" w:rsidP="001C6E6D">
            <w:pPr>
              <w:tabs>
                <w:tab w:val="left" w:pos="794"/>
                <w:tab w:val="left" w:pos="1191"/>
                <w:tab w:val="left" w:pos="1588"/>
                <w:tab w:val="left" w:pos="1985"/>
              </w:tabs>
              <w:spacing w:before="0"/>
            </w:pPr>
            <w:r w:rsidRPr="009B08BD">
              <w:t>NOAA</w:t>
            </w:r>
          </w:p>
          <w:p w14:paraId="50FAACB6" w14:textId="77777777" w:rsidR="003D6A3C" w:rsidRPr="009B08BD" w:rsidRDefault="003D6A3C" w:rsidP="001C6E6D">
            <w:pPr>
              <w:tabs>
                <w:tab w:val="left" w:pos="794"/>
                <w:tab w:val="left" w:pos="1191"/>
                <w:tab w:val="left" w:pos="1588"/>
                <w:tab w:val="left" w:pos="1985"/>
              </w:tabs>
              <w:spacing w:before="0"/>
            </w:pPr>
          </w:p>
          <w:p w14:paraId="3BC0A326" w14:textId="77777777" w:rsidR="003D6A3C" w:rsidRPr="009B08BD" w:rsidRDefault="003D6A3C" w:rsidP="001C6E6D">
            <w:pPr>
              <w:tabs>
                <w:tab w:val="left" w:pos="794"/>
                <w:tab w:val="left" w:pos="1191"/>
                <w:tab w:val="left" w:pos="1588"/>
                <w:tab w:val="left" w:pos="1985"/>
              </w:tabs>
              <w:spacing w:before="0"/>
            </w:pPr>
            <w:r w:rsidRPr="009B08BD">
              <w:t>Christopher Hough</w:t>
            </w:r>
          </w:p>
          <w:p w14:paraId="683FCB42" w14:textId="77777777" w:rsidR="003D6A3C" w:rsidRPr="009B08BD" w:rsidRDefault="003D6A3C" w:rsidP="001C6E6D">
            <w:pPr>
              <w:tabs>
                <w:tab w:val="left" w:pos="794"/>
                <w:tab w:val="left" w:pos="1191"/>
                <w:tab w:val="left" w:pos="1588"/>
                <w:tab w:val="left" w:pos="1985"/>
              </w:tabs>
              <w:spacing w:before="0"/>
            </w:pPr>
            <w:r w:rsidRPr="009B08BD">
              <w:t>NOAA</w:t>
            </w:r>
          </w:p>
          <w:p w14:paraId="726596BD" w14:textId="77777777" w:rsidR="003D6A3C" w:rsidRPr="009B08BD" w:rsidRDefault="003D6A3C" w:rsidP="001C6E6D">
            <w:pPr>
              <w:tabs>
                <w:tab w:val="left" w:pos="794"/>
                <w:tab w:val="left" w:pos="1191"/>
                <w:tab w:val="left" w:pos="1588"/>
                <w:tab w:val="left" w:pos="1985"/>
              </w:tabs>
              <w:spacing w:before="0"/>
            </w:pPr>
          </w:p>
          <w:p w14:paraId="3E54C2DA" w14:textId="77777777" w:rsidR="003D6A3C" w:rsidRPr="009B08BD" w:rsidRDefault="003D6A3C" w:rsidP="001C6E6D">
            <w:pPr>
              <w:tabs>
                <w:tab w:val="left" w:pos="794"/>
                <w:tab w:val="left" w:pos="1191"/>
                <w:tab w:val="left" w:pos="1588"/>
                <w:tab w:val="left" w:pos="1985"/>
              </w:tabs>
              <w:spacing w:before="0"/>
            </w:pPr>
            <w:r w:rsidRPr="009B08BD">
              <w:t>Edna Prado</w:t>
            </w:r>
          </w:p>
          <w:p w14:paraId="1FEDDD57" w14:textId="77777777" w:rsidR="003D6A3C" w:rsidRPr="009B08BD" w:rsidRDefault="003D6A3C" w:rsidP="001C6E6D">
            <w:pPr>
              <w:tabs>
                <w:tab w:val="left" w:pos="794"/>
                <w:tab w:val="left" w:pos="1191"/>
                <w:tab w:val="left" w:pos="1588"/>
                <w:tab w:val="left" w:pos="1985"/>
              </w:tabs>
              <w:spacing w:before="0"/>
            </w:pPr>
            <w:r w:rsidRPr="009B08BD">
              <w:t>NOAA</w:t>
            </w:r>
          </w:p>
          <w:p w14:paraId="57E17419" w14:textId="77777777" w:rsidR="008274A2" w:rsidRPr="009B08BD" w:rsidRDefault="008274A2" w:rsidP="001C6E6D">
            <w:pPr>
              <w:tabs>
                <w:tab w:val="left" w:pos="794"/>
                <w:tab w:val="left" w:pos="1191"/>
                <w:tab w:val="left" w:pos="1588"/>
                <w:tab w:val="left" w:pos="1985"/>
              </w:tabs>
              <w:spacing w:before="0"/>
            </w:pPr>
          </w:p>
          <w:p w14:paraId="7F2FD7D2" w14:textId="7EDC39BB" w:rsidR="008274A2" w:rsidRPr="009B08BD" w:rsidRDefault="008274A2" w:rsidP="008274A2">
            <w:pPr>
              <w:tabs>
                <w:tab w:val="left" w:pos="794"/>
                <w:tab w:val="left" w:pos="1191"/>
                <w:tab w:val="left" w:pos="1588"/>
                <w:tab w:val="left" w:pos="1985"/>
              </w:tabs>
              <w:spacing w:before="0"/>
            </w:pPr>
            <w:r w:rsidRPr="009B08BD">
              <w:t>Panagiotis Efthymakis</w:t>
            </w:r>
          </w:p>
          <w:p w14:paraId="54C3F824" w14:textId="6A8835AD" w:rsidR="008274A2" w:rsidRPr="009B08BD" w:rsidRDefault="008274A2" w:rsidP="008274A2">
            <w:pPr>
              <w:tabs>
                <w:tab w:val="left" w:pos="794"/>
                <w:tab w:val="left" w:pos="1191"/>
                <w:tab w:val="left" w:pos="1588"/>
                <w:tab w:val="left" w:pos="1985"/>
              </w:tabs>
              <w:spacing w:before="0"/>
            </w:pPr>
            <w:r w:rsidRPr="009B08BD">
              <w:t>NOAA</w:t>
            </w:r>
          </w:p>
        </w:tc>
        <w:tc>
          <w:tcPr>
            <w:tcW w:w="5205" w:type="dxa"/>
            <w:tcBorders>
              <w:right w:val="single" w:sz="6" w:space="0" w:color="000000"/>
            </w:tcBorders>
          </w:tcPr>
          <w:p w14:paraId="7D1359D6" w14:textId="77777777" w:rsidR="003D6A3C" w:rsidRPr="009B08BD" w:rsidRDefault="003D6A3C" w:rsidP="001C6E6D">
            <w:pPr>
              <w:spacing w:before="0"/>
              <w:ind w:right="144"/>
              <w:rPr>
                <w:color w:val="000000"/>
              </w:rPr>
            </w:pPr>
          </w:p>
          <w:p w14:paraId="6A6A61FF" w14:textId="77777777" w:rsidR="003D6A3C" w:rsidRPr="009B08BD" w:rsidRDefault="003D6A3C" w:rsidP="001C6E6D">
            <w:pPr>
              <w:spacing w:before="0"/>
              <w:ind w:right="144"/>
              <w:rPr>
                <w:color w:val="000000"/>
              </w:rPr>
            </w:pPr>
          </w:p>
          <w:p w14:paraId="0E3E6C33" w14:textId="77777777" w:rsidR="003D6A3C" w:rsidRPr="009B08BD" w:rsidRDefault="003D6A3C" w:rsidP="001C6E6D">
            <w:pPr>
              <w:spacing w:before="0"/>
              <w:ind w:right="144"/>
            </w:pPr>
          </w:p>
          <w:p w14:paraId="0BC99DF9" w14:textId="77777777" w:rsidR="003D6A3C" w:rsidRPr="009B08BD" w:rsidRDefault="003D6A3C" w:rsidP="001C6E6D">
            <w:pPr>
              <w:spacing w:before="0"/>
              <w:ind w:right="144"/>
            </w:pPr>
            <w:r w:rsidRPr="009B08BD">
              <w:t>Phone: 301-427-9676</w:t>
            </w:r>
          </w:p>
          <w:p w14:paraId="50BE0AD6" w14:textId="77777777" w:rsidR="003D6A3C" w:rsidRPr="009B08BD" w:rsidRDefault="003D6A3C" w:rsidP="001C6E6D">
            <w:pPr>
              <w:spacing w:before="0"/>
              <w:ind w:right="144"/>
              <w:rPr>
                <w:color w:val="1155CC"/>
                <w:u w:val="single"/>
              </w:rPr>
            </w:pPr>
            <w:r w:rsidRPr="009B08BD">
              <w:t xml:space="preserve">Email: </w:t>
            </w:r>
            <w:r w:rsidRPr="009B08BD">
              <w:rPr>
                <w:color w:val="1155CC"/>
                <w:u w:val="single"/>
              </w:rPr>
              <w:t xml:space="preserve"> </w:t>
            </w:r>
            <w:hyperlink r:id="rId12" w:history="1">
              <w:r w:rsidRPr="009B08BD">
                <w:rPr>
                  <w:rStyle w:val="Hyperlink"/>
                </w:rPr>
                <w:t>philip.sohn@noaa.gov</w:t>
              </w:r>
            </w:hyperlink>
          </w:p>
          <w:p w14:paraId="25B2821E" w14:textId="77777777" w:rsidR="003D6A3C" w:rsidRPr="009B08BD" w:rsidRDefault="003D6A3C" w:rsidP="001C6E6D">
            <w:pPr>
              <w:spacing w:before="0"/>
              <w:ind w:right="144"/>
              <w:rPr>
                <w:color w:val="000000"/>
              </w:rPr>
            </w:pPr>
          </w:p>
          <w:p w14:paraId="4C369296" w14:textId="77777777" w:rsidR="003D6A3C" w:rsidRPr="009B08BD" w:rsidRDefault="003D6A3C" w:rsidP="001C6E6D">
            <w:pPr>
              <w:spacing w:before="0"/>
              <w:ind w:right="144"/>
              <w:rPr>
                <w:color w:val="000000"/>
              </w:rPr>
            </w:pPr>
            <w:r w:rsidRPr="009B08BD">
              <w:rPr>
                <w:color w:val="000000"/>
              </w:rPr>
              <w:t>Phone : 301-456-4574</w:t>
            </w:r>
          </w:p>
          <w:p w14:paraId="64A26E97" w14:textId="77777777" w:rsidR="003D6A3C" w:rsidRPr="009B08BD" w:rsidRDefault="003D6A3C" w:rsidP="001C6E6D">
            <w:pPr>
              <w:spacing w:before="0"/>
              <w:ind w:right="144"/>
              <w:rPr>
                <w:color w:val="1155CC"/>
                <w:u w:val="single"/>
              </w:rPr>
            </w:pPr>
            <w:r w:rsidRPr="009B08BD">
              <w:rPr>
                <w:color w:val="000000"/>
              </w:rPr>
              <w:t xml:space="preserve">Email : </w:t>
            </w:r>
            <w:hyperlink r:id="rId13" w:history="1">
              <w:r w:rsidRPr="009B08BD">
                <w:rPr>
                  <w:rStyle w:val="Hyperlink"/>
                </w:rPr>
                <w:t>tomasz.wojtaszek@noaa.gov</w:t>
              </w:r>
            </w:hyperlink>
          </w:p>
          <w:p w14:paraId="4679787D" w14:textId="77777777" w:rsidR="003D6A3C" w:rsidRPr="009B08BD" w:rsidRDefault="003D6A3C" w:rsidP="001C6E6D">
            <w:pPr>
              <w:spacing w:before="0"/>
              <w:ind w:right="144"/>
              <w:rPr>
                <w:color w:val="1155CC"/>
                <w:u w:val="single"/>
              </w:rPr>
            </w:pPr>
          </w:p>
          <w:p w14:paraId="3D1020E3" w14:textId="77777777" w:rsidR="003D6A3C" w:rsidRPr="009B08BD" w:rsidRDefault="003D6A3C" w:rsidP="001C6E6D">
            <w:pPr>
              <w:spacing w:before="0"/>
              <w:ind w:right="144"/>
              <w:rPr>
                <w:color w:val="000000"/>
              </w:rPr>
            </w:pPr>
            <w:r w:rsidRPr="009B08BD">
              <w:rPr>
                <w:color w:val="000000"/>
              </w:rPr>
              <w:t>Phone : 301-323-8212</w:t>
            </w:r>
          </w:p>
          <w:p w14:paraId="2ECA7743" w14:textId="77777777" w:rsidR="003D6A3C" w:rsidRPr="009B08BD" w:rsidRDefault="003D6A3C" w:rsidP="001C6E6D">
            <w:pPr>
              <w:spacing w:before="0"/>
              <w:ind w:right="144"/>
              <w:rPr>
                <w:color w:val="1155CC"/>
                <w:u w:val="single"/>
              </w:rPr>
            </w:pPr>
            <w:r w:rsidRPr="009B08BD">
              <w:rPr>
                <w:color w:val="000000"/>
              </w:rPr>
              <w:t xml:space="preserve">Email : </w:t>
            </w:r>
            <w:hyperlink r:id="rId14" w:history="1">
              <w:r w:rsidRPr="009B08BD">
                <w:rPr>
                  <w:rStyle w:val="Hyperlink"/>
                </w:rPr>
                <w:t>christopher.hough@noaa.gov</w:t>
              </w:r>
            </w:hyperlink>
          </w:p>
          <w:p w14:paraId="284E142B" w14:textId="77777777" w:rsidR="003D6A3C" w:rsidRPr="009B08BD" w:rsidRDefault="003D6A3C" w:rsidP="001C6E6D">
            <w:pPr>
              <w:spacing w:before="0"/>
              <w:ind w:right="144"/>
              <w:rPr>
                <w:color w:val="1155CC"/>
                <w:u w:val="single"/>
              </w:rPr>
            </w:pPr>
          </w:p>
          <w:p w14:paraId="56686C65" w14:textId="77777777" w:rsidR="003D6A3C" w:rsidRPr="009B08BD" w:rsidRDefault="003D6A3C" w:rsidP="001C6E6D">
            <w:pPr>
              <w:spacing w:before="0"/>
              <w:ind w:right="144"/>
              <w:rPr>
                <w:color w:val="000000"/>
              </w:rPr>
            </w:pPr>
            <w:r w:rsidRPr="009B08BD">
              <w:rPr>
                <w:color w:val="000000"/>
              </w:rPr>
              <w:t>Phone : 301-628-5742</w:t>
            </w:r>
          </w:p>
          <w:p w14:paraId="0453EF06" w14:textId="77777777" w:rsidR="003D6A3C" w:rsidRPr="009B08BD" w:rsidRDefault="003D6A3C" w:rsidP="001C6E6D">
            <w:pPr>
              <w:spacing w:before="0"/>
              <w:ind w:right="144"/>
              <w:rPr>
                <w:rStyle w:val="Hyperlink"/>
              </w:rPr>
            </w:pPr>
            <w:r w:rsidRPr="009B08BD">
              <w:rPr>
                <w:color w:val="000000"/>
              </w:rPr>
              <w:t xml:space="preserve">Email : </w:t>
            </w:r>
            <w:hyperlink r:id="rId15" w:history="1">
              <w:r w:rsidRPr="009B08BD">
                <w:rPr>
                  <w:rStyle w:val="Hyperlink"/>
                </w:rPr>
                <w:t>edna.prado@noaa.gov</w:t>
              </w:r>
            </w:hyperlink>
          </w:p>
          <w:p w14:paraId="22993588" w14:textId="77777777" w:rsidR="008274A2" w:rsidRPr="009B08BD" w:rsidRDefault="008274A2" w:rsidP="001C6E6D">
            <w:pPr>
              <w:spacing w:before="0"/>
              <w:ind w:right="144"/>
              <w:rPr>
                <w:rStyle w:val="Hyperlink"/>
              </w:rPr>
            </w:pPr>
          </w:p>
          <w:p w14:paraId="6AA77068" w14:textId="0CDC83A0" w:rsidR="008274A2" w:rsidRPr="009B08BD" w:rsidRDefault="008274A2" w:rsidP="008274A2">
            <w:pPr>
              <w:spacing w:before="0"/>
              <w:ind w:right="144"/>
              <w:rPr>
                <w:color w:val="000000"/>
              </w:rPr>
            </w:pPr>
            <w:r w:rsidRPr="009B08BD">
              <w:rPr>
                <w:color w:val="000000"/>
              </w:rPr>
              <w:t>Phone : 804-980-4253</w:t>
            </w:r>
          </w:p>
          <w:p w14:paraId="0B9836E2" w14:textId="0870CCDF" w:rsidR="008274A2" w:rsidRPr="009B08BD" w:rsidRDefault="008274A2" w:rsidP="008274A2">
            <w:pPr>
              <w:spacing w:before="0"/>
              <w:ind w:right="144"/>
              <w:rPr>
                <w:color w:val="000000"/>
              </w:rPr>
            </w:pPr>
            <w:r w:rsidRPr="009B08BD">
              <w:rPr>
                <w:color w:val="000000"/>
              </w:rPr>
              <w:t xml:space="preserve">Email : </w:t>
            </w:r>
            <w:hyperlink r:id="rId16" w:history="1">
              <w:r w:rsidR="00427B9F" w:rsidRPr="009B08BD">
                <w:rPr>
                  <w:rStyle w:val="Hyperlink"/>
                </w:rPr>
                <w:t>panagiotis.efthymakis@noaa.gov</w:t>
              </w:r>
            </w:hyperlink>
          </w:p>
          <w:p w14:paraId="7F13300F" w14:textId="326C9B8D" w:rsidR="008274A2" w:rsidRPr="009B08BD" w:rsidRDefault="008274A2" w:rsidP="008274A2">
            <w:pPr>
              <w:spacing w:before="0"/>
              <w:ind w:right="144"/>
              <w:rPr>
                <w:color w:val="000000"/>
              </w:rPr>
            </w:pPr>
          </w:p>
        </w:tc>
      </w:tr>
      <w:tr w:rsidR="003D6A3C" w14:paraId="59230F37" w14:textId="77777777" w:rsidTr="001C6E6D">
        <w:trPr>
          <w:trHeight w:val="1092"/>
        </w:trPr>
        <w:tc>
          <w:tcPr>
            <w:tcW w:w="9067" w:type="dxa"/>
            <w:gridSpan w:val="2"/>
            <w:tcBorders>
              <w:left w:val="single" w:sz="6" w:space="0" w:color="000000"/>
              <w:right w:val="single" w:sz="6" w:space="0" w:color="000000"/>
            </w:tcBorders>
          </w:tcPr>
          <w:p w14:paraId="750B9A15" w14:textId="77777777" w:rsidR="003D6A3C" w:rsidRDefault="003D6A3C" w:rsidP="001C6E6D">
            <w:r>
              <w:t>Purpose/Objective: To progress the studies that are required under the WRC-27 Agenda Item 1.17</w:t>
            </w:r>
          </w:p>
        </w:tc>
      </w:tr>
      <w:tr w:rsidR="003D6A3C" w14:paraId="23C21372" w14:textId="77777777" w:rsidTr="001C6E6D">
        <w:trPr>
          <w:trHeight w:val="2052"/>
        </w:trPr>
        <w:tc>
          <w:tcPr>
            <w:tcW w:w="9067" w:type="dxa"/>
            <w:gridSpan w:val="2"/>
            <w:tcBorders>
              <w:left w:val="single" w:sz="6" w:space="0" w:color="000000"/>
              <w:right w:val="single" w:sz="6" w:space="0" w:color="000000"/>
            </w:tcBorders>
          </w:tcPr>
          <w:p w14:paraId="310B86ED" w14:textId="77777777" w:rsidR="003D6A3C" w:rsidRDefault="003D6A3C" w:rsidP="001C6E6D">
            <w:pPr>
              <w:tabs>
                <w:tab w:val="left" w:pos="794"/>
                <w:tab w:val="left" w:pos="1191"/>
                <w:tab w:val="left" w:pos="1588"/>
                <w:tab w:val="left" w:pos="1985"/>
              </w:tabs>
              <w:rPr>
                <w:b/>
              </w:rPr>
            </w:pPr>
            <w:r>
              <w:rPr>
                <w:b/>
              </w:rPr>
              <w:t xml:space="preserve">Abstract:   </w:t>
            </w:r>
          </w:p>
          <w:p w14:paraId="2243F2B0" w14:textId="77777777" w:rsidR="003D6A3C" w:rsidRPr="004B3C45" w:rsidRDefault="003D6A3C" w:rsidP="001C6E6D">
            <w:pPr>
              <w:tabs>
                <w:tab w:val="left" w:pos="794"/>
                <w:tab w:val="left" w:pos="1191"/>
                <w:tab w:val="left" w:pos="1588"/>
                <w:tab w:val="left" w:pos="1985"/>
              </w:tabs>
            </w:pPr>
            <w:bookmarkStart w:id="0" w:name="_Hlk168817823"/>
            <w:r>
              <w:t>This contribution seeks to progress the studies that are required under the WRC-27 Agenda Item 1.17 by providing updates and additional elements to the Working Document Toward A Preliminary Draft NEW Report ITU-R RS.[SW Studies]</w:t>
            </w:r>
            <w:bookmarkEnd w:id="0"/>
            <w:r>
              <w:t>, Annex 10 to the recent Working Party 7C meeting Chair’s Report.</w:t>
            </w:r>
          </w:p>
        </w:tc>
      </w:tr>
      <w:tr w:rsidR="003D6A3C" w14:paraId="6A2F62F4" w14:textId="77777777" w:rsidTr="001C6E6D">
        <w:trPr>
          <w:trHeight w:val="693"/>
        </w:trPr>
        <w:tc>
          <w:tcPr>
            <w:tcW w:w="9067" w:type="dxa"/>
            <w:gridSpan w:val="2"/>
            <w:tcBorders>
              <w:left w:val="single" w:sz="6" w:space="0" w:color="000000"/>
              <w:bottom w:val="single" w:sz="12" w:space="0" w:color="000000"/>
              <w:right w:val="single" w:sz="6" w:space="0" w:color="000000"/>
            </w:tcBorders>
          </w:tcPr>
          <w:p w14:paraId="6770B728" w14:textId="77777777" w:rsidR="003D6A3C" w:rsidRDefault="003D6A3C" w:rsidP="001C6E6D">
            <w:pPr>
              <w:tabs>
                <w:tab w:val="left" w:pos="794"/>
                <w:tab w:val="left" w:pos="1191"/>
                <w:tab w:val="left" w:pos="1588"/>
                <w:tab w:val="left" w:pos="1985"/>
              </w:tabs>
            </w:pPr>
            <w:r>
              <w:rPr>
                <w:b/>
              </w:rPr>
              <w:t>Fact Sheet Preparer:</w:t>
            </w:r>
            <w:r>
              <w:t xml:space="preserve">  Philip Sohn</w:t>
            </w:r>
          </w:p>
        </w:tc>
      </w:tr>
    </w:tbl>
    <w:p w14:paraId="478E5C4C" w14:textId="78637268" w:rsidR="0003048A" w:rsidRDefault="0003048A" w:rsidP="00D064A4"/>
    <w:p w14:paraId="1A28FD24" w14:textId="3183FD36" w:rsidR="003D6A3C" w:rsidRDefault="003D6A3C">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D6A3C" w:rsidRPr="00CB1358" w14:paraId="37E2BD0A" w14:textId="77777777" w:rsidTr="00203B9F">
        <w:trPr>
          <w:cantSplit/>
        </w:trPr>
        <w:tc>
          <w:tcPr>
            <w:tcW w:w="6487" w:type="dxa"/>
            <w:vAlign w:val="center"/>
          </w:tcPr>
          <w:p w14:paraId="0ADF0785" w14:textId="77777777" w:rsidR="003D6A3C" w:rsidRPr="00CB1358" w:rsidRDefault="003D6A3C" w:rsidP="0094463F">
            <w:pPr>
              <w:shd w:val="solid" w:color="FFFFFF" w:fill="FFFFFF"/>
              <w:spacing w:before="0"/>
              <w:rPr>
                <w:rFonts w:ascii="Verdana" w:hAnsi="Verdana" w:cs="Times New Roman Bold"/>
                <w:b/>
                <w:bCs/>
                <w:sz w:val="26"/>
                <w:szCs w:val="26"/>
              </w:rPr>
            </w:pPr>
            <w:r w:rsidRPr="00CB1358">
              <w:rPr>
                <w:rFonts w:ascii="Verdana" w:hAnsi="Verdana" w:cs="Times New Roman Bold"/>
                <w:b/>
                <w:bCs/>
                <w:sz w:val="26"/>
                <w:szCs w:val="26"/>
              </w:rPr>
              <w:lastRenderedPageBreak/>
              <w:t>Radiocommunication Study Groups</w:t>
            </w:r>
          </w:p>
        </w:tc>
        <w:tc>
          <w:tcPr>
            <w:tcW w:w="3402" w:type="dxa"/>
          </w:tcPr>
          <w:p w14:paraId="29302AB2" w14:textId="77777777" w:rsidR="003D6A3C" w:rsidRPr="00CB1358" w:rsidRDefault="003D6A3C" w:rsidP="0094463F">
            <w:pPr>
              <w:shd w:val="solid" w:color="FFFFFF" w:fill="FFFFFF"/>
              <w:spacing w:before="0" w:line="240" w:lineRule="atLeast"/>
            </w:pPr>
            <w:r w:rsidRPr="00CB1358">
              <w:rPr>
                <w:noProof/>
                <w:lang w:val="fr-FR" w:eastAsia="fr-FR"/>
              </w:rPr>
              <w:drawing>
                <wp:inline distT="0" distB="0" distL="0" distR="0" wp14:anchorId="11FB56D5" wp14:editId="6D2C04B0">
                  <wp:extent cx="765175" cy="765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D6A3C" w:rsidRPr="00CB1358" w14:paraId="6FF6FF18" w14:textId="77777777" w:rsidTr="00203B9F">
        <w:trPr>
          <w:cantSplit/>
        </w:trPr>
        <w:tc>
          <w:tcPr>
            <w:tcW w:w="6487" w:type="dxa"/>
            <w:tcBorders>
              <w:bottom w:val="single" w:sz="12" w:space="0" w:color="auto"/>
            </w:tcBorders>
          </w:tcPr>
          <w:p w14:paraId="107B0253" w14:textId="77777777" w:rsidR="003D6A3C" w:rsidRPr="00CB1358" w:rsidRDefault="003D6A3C" w:rsidP="0094463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A14EDE3" w14:textId="77777777" w:rsidR="003D6A3C" w:rsidRPr="00CB1358" w:rsidRDefault="003D6A3C" w:rsidP="0094463F">
            <w:pPr>
              <w:shd w:val="solid" w:color="FFFFFF" w:fill="FFFFFF"/>
              <w:spacing w:before="0" w:after="48" w:line="240" w:lineRule="atLeast"/>
              <w:rPr>
                <w:sz w:val="22"/>
                <w:szCs w:val="22"/>
              </w:rPr>
            </w:pPr>
          </w:p>
        </w:tc>
      </w:tr>
      <w:tr w:rsidR="003D6A3C" w:rsidRPr="00CB1358" w14:paraId="4B855507" w14:textId="77777777" w:rsidTr="00203B9F">
        <w:trPr>
          <w:cantSplit/>
        </w:trPr>
        <w:tc>
          <w:tcPr>
            <w:tcW w:w="6487" w:type="dxa"/>
            <w:tcBorders>
              <w:top w:val="single" w:sz="12" w:space="0" w:color="auto"/>
            </w:tcBorders>
          </w:tcPr>
          <w:p w14:paraId="71A52F8E" w14:textId="77777777" w:rsidR="003D6A3C" w:rsidRPr="00CB1358" w:rsidRDefault="003D6A3C" w:rsidP="0094463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91E53E5" w14:textId="77777777" w:rsidR="003D6A3C" w:rsidRPr="00CB1358" w:rsidRDefault="003D6A3C" w:rsidP="0094463F">
            <w:pPr>
              <w:shd w:val="solid" w:color="FFFFFF" w:fill="FFFFFF"/>
              <w:spacing w:before="0" w:after="48" w:line="240" w:lineRule="atLeast"/>
            </w:pPr>
          </w:p>
        </w:tc>
      </w:tr>
      <w:tr w:rsidR="003D6A3C" w:rsidRPr="00CB1358" w14:paraId="7A4F25FC" w14:textId="77777777" w:rsidTr="00203B9F">
        <w:trPr>
          <w:cantSplit/>
        </w:trPr>
        <w:tc>
          <w:tcPr>
            <w:tcW w:w="6487" w:type="dxa"/>
            <w:vMerge w:val="restart"/>
          </w:tcPr>
          <w:p w14:paraId="551BC967" w14:textId="77777777" w:rsidR="003D6A3C" w:rsidRPr="00300C2F" w:rsidRDefault="003D6A3C" w:rsidP="00967F49">
            <w:pPr>
              <w:spacing w:before="0" w:after="240"/>
              <w:rPr>
                <w:lang w:val="fr-FR"/>
              </w:rPr>
            </w:pPr>
            <w:r w:rsidRPr="00967F49">
              <w:rPr>
                <w:rFonts w:ascii="Verdana" w:hAnsi="Verdana"/>
                <w:sz w:val="20"/>
                <w:lang w:val="fr-FR"/>
              </w:rPr>
              <w:t xml:space="preserve">Source: </w:t>
            </w:r>
            <w:r w:rsidRPr="00967F49">
              <w:rPr>
                <w:rFonts w:ascii="Verdana" w:hAnsi="Verdana"/>
                <w:sz w:val="20"/>
                <w:lang w:val="fr-FR"/>
              </w:rPr>
              <w:tab/>
            </w:r>
            <w:r>
              <w:rPr>
                <w:rFonts w:ascii="Verdana" w:hAnsi="Verdana"/>
                <w:sz w:val="20"/>
                <w:lang w:val="fr-FR"/>
              </w:rPr>
              <w:t xml:space="preserve">Document </w:t>
            </w:r>
            <w:r w:rsidRPr="00300C2F">
              <w:rPr>
                <w:rFonts w:ascii="Verdana" w:hAnsi="Verdana"/>
                <w:sz w:val="20"/>
                <w:lang w:val="fr-FR"/>
              </w:rPr>
              <w:t>7C/TEMP/36</w:t>
            </w:r>
          </w:p>
          <w:p w14:paraId="260A68C9" w14:textId="77777777" w:rsidR="003D6A3C" w:rsidRPr="00300C2F" w:rsidRDefault="003D6A3C" w:rsidP="00967F49">
            <w:pPr>
              <w:shd w:val="solid" w:color="FFFFFF" w:fill="FFFFFF"/>
              <w:tabs>
                <w:tab w:val="clear" w:pos="1134"/>
                <w:tab w:val="clear" w:pos="1871"/>
                <w:tab w:val="clear" w:pos="2268"/>
              </w:tabs>
              <w:spacing w:before="0" w:after="240"/>
              <w:ind w:left="1134" w:hanging="1134"/>
              <w:rPr>
                <w:rFonts w:ascii="Verdana" w:hAnsi="Verdana"/>
                <w:sz w:val="20"/>
                <w:lang w:val="fr-FR"/>
              </w:rPr>
            </w:pPr>
            <w:r w:rsidRPr="00300C2F">
              <w:rPr>
                <w:rFonts w:ascii="Verdana" w:hAnsi="Verdana"/>
                <w:sz w:val="20"/>
                <w:lang w:val="fr-FR"/>
              </w:rPr>
              <w:t xml:space="preserve">Subject: </w:t>
            </w:r>
            <w:r w:rsidRPr="00300C2F">
              <w:rPr>
                <w:rFonts w:ascii="Verdana" w:hAnsi="Verdana"/>
                <w:sz w:val="20"/>
                <w:lang w:val="fr-FR"/>
              </w:rPr>
              <w:tab/>
              <w:t>WRC-27 agenda item 1.17</w:t>
            </w:r>
          </w:p>
        </w:tc>
        <w:tc>
          <w:tcPr>
            <w:tcW w:w="3402" w:type="dxa"/>
          </w:tcPr>
          <w:p w14:paraId="78629DDD" w14:textId="2F95B884" w:rsidR="003D6A3C" w:rsidRPr="00CB1358" w:rsidRDefault="003D6A3C" w:rsidP="0094463F">
            <w:pPr>
              <w:pStyle w:val="DocData"/>
              <w:framePr w:hSpace="0" w:wrap="auto" w:hAnchor="text" w:yAlign="inline"/>
            </w:pPr>
            <w:r>
              <w:t>Document 7C/</w:t>
            </w:r>
            <w:r w:rsidR="009B08BD">
              <w:t>XXX</w:t>
            </w:r>
            <w:r>
              <w:t>-E</w:t>
            </w:r>
          </w:p>
        </w:tc>
      </w:tr>
      <w:tr w:rsidR="003D6A3C" w:rsidRPr="00CB1358" w14:paraId="24ECAEC0" w14:textId="77777777" w:rsidTr="00203B9F">
        <w:trPr>
          <w:cantSplit/>
        </w:trPr>
        <w:tc>
          <w:tcPr>
            <w:tcW w:w="6487" w:type="dxa"/>
            <w:vMerge/>
          </w:tcPr>
          <w:p w14:paraId="49713ABE" w14:textId="77777777" w:rsidR="003D6A3C" w:rsidRPr="00CB1358" w:rsidRDefault="003D6A3C" w:rsidP="0094463F">
            <w:pPr>
              <w:spacing w:before="60"/>
              <w:jc w:val="center"/>
              <w:rPr>
                <w:b/>
                <w:smallCaps/>
                <w:sz w:val="32"/>
                <w:lang w:eastAsia="zh-CN"/>
              </w:rPr>
            </w:pPr>
          </w:p>
        </w:tc>
        <w:tc>
          <w:tcPr>
            <w:tcW w:w="3402" w:type="dxa"/>
          </w:tcPr>
          <w:p w14:paraId="17E77127" w14:textId="1BC2C986" w:rsidR="003D6A3C" w:rsidRPr="00CB1358" w:rsidRDefault="009B08BD" w:rsidP="0094463F">
            <w:pPr>
              <w:pStyle w:val="DocData"/>
              <w:framePr w:hSpace="0" w:wrap="auto" w:hAnchor="text" w:yAlign="inline"/>
            </w:pPr>
            <w:r>
              <w:t>TBD</w:t>
            </w:r>
          </w:p>
        </w:tc>
      </w:tr>
      <w:tr w:rsidR="003D6A3C" w:rsidRPr="00CB1358" w14:paraId="3EFC8AA4" w14:textId="77777777" w:rsidTr="00203B9F">
        <w:trPr>
          <w:cantSplit/>
        </w:trPr>
        <w:tc>
          <w:tcPr>
            <w:tcW w:w="6487" w:type="dxa"/>
            <w:vMerge/>
          </w:tcPr>
          <w:p w14:paraId="26F8BD77" w14:textId="77777777" w:rsidR="003D6A3C" w:rsidRPr="00CB1358" w:rsidRDefault="003D6A3C" w:rsidP="0094463F">
            <w:pPr>
              <w:spacing w:before="60"/>
              <w:jc w:val="center"/>
              <w:rPr>
                <w:b/>
                <w:smallCaps/>
                <w:sz w:val="32"/>
                <w:lang w:eastAsia="zh-CN"/>
              </w:rPr>
            </w:pPr>
          </w:p>
        </w:tc>
        <w:tc>
          <w:tcPr>
            <w:tcW w:w="3402" w:type="dxa"/>
          </w:tcPr>
          <w:p w14:paraId="2F893D2C" w14:textId="77777777" w:rsidR="003D6A3C" w:rsidRPr="00CB1358" w:rsidRDefault="003D6A3C" w:rsidP="0094463F">
            <w:pPr>
              <w:pStyle w:val="DocData"/>
              <w:framePr w:hSpace="0" w:wrap="auto" w:hAnchor="text" w:yAlign="inline"/>
              <w:rPr>
                <w:rFonts w:eastAsia="SimSun"/>
              </w:rPr>
            </w:pPr>
            <w:r w:rsidRPr="00CB1358">
              <w:rPr>
                <w:rFonts w:eastAsia="SimSun"/>
              </w:rPr>
              <w:t>English only</w:t>
            </w:r>
          </w:p>
        </w:tc>
      </w:tr>
      <w:tr w:rsidR="003D6A3C" w:rsidRPr="00CB1358" w14:paraId="5F7B8B28" w14:textId="77777777" w:rsidTr="00203B9F">
        <w:trPr>
          <w:cantSplit/>
        </w:trPr>
        <w:tc>
          <w:tcPr>
            <w:tcW w:w="9889" w:type="dxa"/>
            <w:gridSpan w:val="2"/>
          </w:tcPr>
          <w:p w14:paraId="795F7E41" w14:textId="52F5B7C3" w:rsidR="003D6A3C" w:rsidRPr="00300C2F" w:rsidRDefault="003D6A3C" w:rsidP="005338AF">
            <w:pPr>
              <w:pStyle w:val="Source"/>
              <w:rPr>
                <w:lang w:val="en-US"/>
              </w:rPr>
            </w:pPr>
          </w:p>
        </w:tc>
      </w:tr>
      <w:tr w:rsidR="003D6A3C" w:rsidRPr="00CB1358" w14:paraId="2306C221" w14:textId="77777777" w:rsidTr="00203B9F">
        <w:trPr>
          <w:cantSplit/>
        </w:trPr>
        <w:tc>
          <w:tcPr>
            <w:tcW w:w="9889" w:type="dxa"/>
            <w:gridSpan w:val="2"/>
          </w:tcPr>
          <w:p w14:paraId="21966E00" w14:textId="77777777" w:rsidR="003D6A3C" w:rsidRPr="00CB1358" w:rsidRDefault="003D6A3C" w:rsidP="005338AF">
            <w:pPr>
              <w:pStyle w:val="Title1"/>
              <w:rPr>
                <w:lang w:eastAsia="zh-CN"/>
              </w:rPr>
            </w:pPr>
            <w:r>
              <w:rPr>
                <w:lang w:eastAsia="zh-CN"/>
              </w:rPr>
              <w:t xml:space="preserve">WORKING DOCUMENT TOWARD A </w:t>
            </w:r>
            <w:r w:rsidRPr="005338AF">
              <w:t>PRELIMINARY</w:t>
            </w:r>
            <w:r>
              <w:rPr>
                <w:lang w:eastAsia="zh-CN"/>
              </w:rPr>
              <w:t xml:space="preserve"> DRAFT NEW </w:t>
            </w:r>
            <w:r>
              <w:rPr>
                <w:lang w:eastAsia="zh-CN"/>
              </w:rPr>
              <w:br/>
              <w:t>REPORT ITU-R RS.[SW_STUDIES]</w:t>
            </w:r>
          </w:p>
        </w:tc>
      </w:tr>
      <w:tr w:rsidR="003D6A3C" w:rsidRPr="00CB1358" w14:paraId="4DB2C5B1" w14:textId="77777777" w:rsidTr="00203B9F">
        <w:trPr>
          <w:cantSplit/>
        </w:trPr>
        <w:tc>
          <w:tcPr>
            <w:tcW w:w="9889" w:type="dxa"/>
            <w:gridSpan w:val="2"/>
          </w:tcPr>
          <w:p w14:paraId="55523471" w14:textId="77777777" w:rsidR="003D6A3C" w:rsidRPr="00CB1358" w:rsidRDefault="003D6A3C" w:rsidP="0094463F">
            <w:pPr>
              <w:pStyle w:val="Title4"/>
              <w:rPr>
                <w:lang w:eastAsia="zh-CN"/>
              </w:rPr>
            </w:pPr>
          </w:p>
        </w:tc>
      </w:tr>
    </w:tbl>
    <w:p w14:paraId="5E56EDB1" w14:textId="77777777" w:rsidR="003D6A3C" w:rsidRPr="006E321C" w:rsidRDefault="003D6A3C" w:rsidP="00262B07">
      <w:pPr>
        <w:pStyle w:val="Heading1"/>
      </w:pPr>
      <w:r w:rsidRPr="006E321C">
        <w:t>1</w:t>
      </w:r>
      <w:r w:rsidRPr="006E321C">
        <w:tab/>
        <w:t>Introduction</w:t>
      </w:r>
    </w:p>
    <w:p w14:paraId="47E989B3" w14:textId="77777777" w:rsidR="003D6A3C" w:rsidRDefault="003D6A3C" w:rsidP="00637DBB">
      <w:pPr>
        <w:rPr>
          <w:bCs/>
        </w:rPr>
      </w:pPr>
      <w:r w:rsidRPr="006E321C">
        <w:rPr>
          <w:bCs/>
        </w:rPr>
        <w:t xml:space="preserve">WRC-27 agenda item 1.17 considers regulatory provisions for receive-only space weather sensors and their protection in the Radio Regulations, taking into account the results of ITU-R studies in accordance with Resolution </w:t>
      </w:r>
      <w:r w:rsidRPr="006E321C">
        <w:rPr>
          <w:b/>
        </w:rPr>
        <w:t>682 (WRC-23)</w:t>
      </w:r>
      <w:r w:rsidRPr="006E321C">
        <w:rPr>
          <w:bCs/>
        </w:rPr>
        <w:t xml:space="preserve">. </w:t>
      </w:r>
    </w:p>
    <w:p w14:paraId="65546F2B" w14:textId="77777777" w:rsidR="003D6A3C" w:rsidRPr="000924E6" w:rsidRDefault="003D6A3C" w:rsidP="0031146F">
      <w:pPr>
        <w:pStyle w:val="Heading1"/>
      </w:pPr>
      <w:r w:rsidRPr="000924E6">
        <w:rPr>
          <w:lang w:eastAsia="ja-JP"/>
        </w:rPr>
        <w:t>2</w:t>
      </w:r>
      <w:r w:rsidRPr="000924E6">
        <w:tab/>
        <w:t>Related ITU-R Recommendations/Reports</w:t>
      </w:r>
    </w:p>
    <w:p w14:paraId="7339A7F9" w14:textId="77777777" w:rsidR="003D6A3C" w:rsidRPr="000924E6" w:rsidRDefault="003D6A3C" w:rsidP="0031146F">
      <w:pPr>
        <w:pStyle w:val="Reftext"/>
        <w:rPr>
          <w:lang w:eastAsia="zh-CN"/>
        </w:rPr>
      </w:pPr>
      <w:r w:rsidRPr="000924E6">
        <w:rPr>
          <w:lang w:eastAsia="zh-CN"/>
        </w:rPr>
        <w:t xml:space="preserve">Report </w:t>
      </w:r>
      <w:hyperlink r:id="rId18" w:history="1">
        <w:r w:rsidRPr="005338AF">
          <w:rPr>
            <w:rStyle w:val="Hyperlink"/>
          </w:rPr>
          <w:t xml:space="preserve">ITU-R </w:t>
        </w:r>
        <w:r w:rsidRPr="005338AF">
          <w:rPr>
            <w:rStyle w:val="Hyperlink"/>
            <w:lang w:eastAsia="ja-JP"/>
          </w:rPr>
          <w:t>RS.2456</w:t>
        </w:r>
      </w:hyperlink>
      <w:r w:rsidRPr="000924E6">
        <w:rPr>
          <w:lang w:eastAsia="zh-CN"/>
        </w:rPr>
        <w:t xml:space="preserve"> – </w:t>
      </w:r>
      <w:r w:rsidRPr="000924E6">
        <w:t>Space weather sensor systems using radio spectrum</w:t>
      </w:r>
    </w:p>
    <w:p w14:paraId="05EDF61E" w14:textId="77777777" w:rsidR="003D6A3C" w:rsidRPr="000924E6" w:rsidRDefault="003D6A3C" w:rsidP="0031146F">
      <w:pPr>
        <w:pStyle w:val="Heading1"/>
      </w:pPr>
      <w:r w:rsidRPr="000924E6">
        <w:rPr>
          <w:lang w:eastAsia="ja-JP"/>
        </w:rPr>
        <w:t>3</w:t>
      </w:r>
      <w:r w:rsidRPr="000924E6">
        <w:tab/>
        <w:t>List of acronyms and abbreviations</w:t>
      </w:r>
    </w:p>
    <w:p w14:paraId="15079DB7" w14:textId="77777777" w:rsidR="003D6A3C" w:rsidRPr="000924E6" w:rsidRDefault="003D6A3C" w:rsidP="0031146F">
      <w:pPr>
        <w:ind w:left="1133" w:hangingChars="472" w:hanging="1133"/>
      </w:pPr>
      <w:r w:rsidRPr="000924E6">
        <w:rPr>
          <w:lang w:eastAsia="ja-JP"/>
        </w:rPr>
        <w:t>CME</w:t>
      </w:r>
      <w:r w:rsidRPr="000924E6">
        <w:tab/>
        <w:t>Coronal Mass Ejection</w:t>
      </w:r>
    </w:p>
    <w:p w14:paraId="603A2D86" w14:textId="77777777" w:rsidR="003D6A3C" w:rsidRPr="000924E6" w:rsidRDefault="003D6A3C" w:rsidP="0031146F">
      <w:pPr>
        <w:spacing w:before="80"/>
        <w:ind w:left="1588" w:hanging="1588"/>
        <w:rPr>
          <w:lang w:eastAsia="ja-JP"/>
        </w:rPr>
      </w:pPr>
      <w:r w:rsidRPr="000924E6">
        <w:rPr>
          <w:lang w:eastAsia="ja-JP"/>
        </w:rPr>
        <w:t>HF</w:t>
      </w:r>
      <w:r w:rsidRPr="000924E6">
        <w:rPr>
          <w:lang w:eastAsia="ja-JP"/>
        </w:rPr>
        <w:tab/>
        <w:t>High Frequency</w:t>
      </w:r>
    </w:p>
    <w:p w14:paraId="32F168CA" w14:textId="77777777" w:rsidR="003D6A3C" w:rsidRPr="000924E6" w:rsidRDefault="003D6A3C" w:rsidP="0031146F">
      <w:pPr>
        <w:spacing w:before="80"/>
        <w:ind w:left="1588" w:hanging="1588"/>
        <w:rPr>
          <w:lang w:eastAsia="ja-JP"/>
        </w:rPr>
      </w:pPr>
      <w:r w:rsidRPr="000924E6">
        <w:rPr>
          <w:lang w:eastAsia="ja-JP"/>
        </w:rPr>
        <w:t>ICAO</w:t>
      </w:r>
      <w:r w:rsidRPr="000924E6">
        <w:rPr>
          <w:lang w:eastAsia="ja-JP"/>
        </w:rPr>
        <w:tab/>
        <w:t>International Civil Aviation Organization</w:t>
      </w:r>
    </w:p>
    <w:p w14:paraId="724DD191" w14:textId="77777777" w:rsidR="003D6A3C" w:rsidRPr="000924E6" w:rsidRDefault="003D6A3C" w:rsidP="0031146F">
      <w:pPr>
        <w:spacing w:before="80"/>
        <w:ind w:left="1588" w:hanging="1588"/>
        <w:rPr>
          <w:lang w:eastAsia="zh-CN"/>
        </w:rPr>
      </w:pPr>
      <w:r w:rsidRPr="000924E6">
        <w:rPr>
          <w:lang w:eastAsia="zh-CN"/>
        </w:rPr>
        <w:t>MetAids</w:t>
      </w:r>
      <w:r w:rsidRPr="000924E6">
        <w:rPr>
          <w:lang w:eastAsia="zh-CN"/>
        </w:rPr>
        <w:tab/>
        <w:t>Meteorological Aids Service</w:t>
      </w:r>
    </w:p>
    <w:p w14:paraId="2E6D8CC1" w14:textId="77777777" w:rsidR="003D6A3C" w:rsidRPr="000924E6" w:rsidRDefault="003D6A3C" w:rsidP="0031146F">
      <w:pPr>
        <w:spacing w:before="80"/>
        <w:ind w:left="1588" w:hanging="1588"/>
        <w:rPr>
          <w:lang w:eastAsia="ja-JP"/>
        </w:rPr>
      </w:pPr>
      <w:r w:rsidRPr="000924E6">
        <w:rPr>
          <w:lang w:eastAsia="ja-JP"/>
        </w:rPr>
        <w:t>PCA</w:t>
      </w:r>
      <w:r w:rsidRPr="000924E6">
        <w:rPr>
          <w:lang w:eastAsia="ja-JP"/>
        </w:rPr>
        <w:tab/>
        <w:t>Polar Cap Absorption</w:t>
      </w:r>
    </w:p>
    <w:p w14:paraId="3BBDA34D" w14:textId="77777777" w:rsidR="003D6A3C" w:rsidRPr="006E321C" w:rsidRDefault="003D6A3C" w:rsidP="009C260A">
      <w:pPr>
        <w:pStyle w:val="Heading1"/>
      </w:pPr>
      <w:r>
        <w:t>4</w:t>
      </w:r>
      <w:r w:rsidRPr="006E321C">
        <w:tab/>
      </w:r>
      <w:bookmarkStart w:id="1" w:name="_Toc465247422"/>
      <w:bookmarkStart w:id="2" w:name="_Toc447102123"/>
      <w:bookmarkStart w:id="3" w:name="_Toc318999332"/>
      <w:bookmarkStart w:id="4" w:name="_Toc278966022"/>
      <w:bookmarkStart w:id="5" w:name="_Toc278965763"/>
      <w:bookmarkEnd w:id="1"/>
      <w:bookmarkEnd w:id="2"/>
      <w:bookmarkEnd w:id="3"/>
      <w:bookmarkEnd w:id="4"/>
      <w:bookmarkEnd w:id="5"/>
      <w:r w:rsidRPr="006E321C">
        <w:t>Spectrum needs and appropriate protection criteria</w:t>
      </w:r>
    </w:p>
    <w:p w14:paraId="752E9CFB" w14:textId="77777777" w:rsidR="003D6A3C" w:rsidRPr="000924E6" w:rsidRDefault="003D6A3C" w:rsidP="00D55993">
      <w:pPr>
        <w:pStyle w:val="Heading2"/>
        <w:rPr>
          <w:lang w:eastAsia="ja-JP"/>
        </w:rPr>
      </w:pPr>
      <w:r>
        <w:rPr>
          <w:lang w:eastAsia="ja-JP"/>
        </w:rPr>
        <w:t>4</w:t>
      </w:r>
      <w:ins w:id="6" w:author="Philip Sohn" w:date="2025-01-04T08:32:00Z">
        <w:r w:rsidRPr="008274A2">
          <w:rPr>
            <w:highlight w:val="cyan"/>
            <w:lang w:eastAsia="ja-JP"/>
          </w:rPr>
          <w:t>.</w:t>
        </w:r>
      </w:ins>
      <w:del w:id="7" w:author="Philip Sohn" w:date="2025-01-04T08:32:00Z">
        <w:r w:rsidRPr="008274A2" w:rsidDel="00952B09">
          <w:rPr>
            <w:highlight w:val="cyan"/>
            <w:lang w:eastAsia="ja-JP"/>
          </w:rPr>
          <w:delText>-</w:delText>
        </w:r>
      </w:del>
      <w:r>
        <w:rPr>
          <w:lang w:eastAsia="ja-JP"/>
        </w:rPr>
        <w:t>1</w:t>
      </w:r>
      <w:r>
        <w:rPr>
          <w:lang w:eastAsia="ja-JP"/>
        </w:rPr>
        <w:tab/>
      </w:r>
      <w:r w:rsidRPr="000924E6">
        <w:rPr>
          <w:lang w:eastAsia="ja-JP"/>
        </w:rPr>
        <w:t>Riometers</w:t>
      </w:r>
    </w:p>
    <w:p w14:paraId="18494B7D" w14:textId="77777777" w:rsidR="003D6A3C" w:rsidRPr="000924E6" w:rsidRDefault="003D6A3C" w:rsidP="00D55993">
      <w:pPr>
        <w:rPr>
          <w:lang w:eastAsia="ja-JP"/>
        </w:rPr>
      </w:pPr>
      <w:r w:rsidRPr="000924E6">
        <w:rPr>
          <w:lang w:eastAsia="ja-JP"/>
        </w:rPr>
        <w:t xml:space="preserve">Resolution </w:t>
      </w:r>
      <w:r w:rsidRPr="000924E6">
        <w:rPr>
          <w:b/>
          <w:bCs/>
          <w:lang w:eastAsia="ja-JP"/>
        </w:rPr>
        <w:t>682 (WRC-23)</w:t>
      </w:r>
      <w:r w:rsidRPr="000924E6">
        <w:rPr>
          <w:lang w:eastAsia="ja-JP"/>
        </w:rPr>
        <w:t xml:space="preserve"> identifies six frequency bands for potential MetAids (space weather) allocations, namely 27.5-28.0 MHz, 29.7-30.2 MHz, 32.2-32.6 MHz, 37.5-38.325 MHz, 73.0-74.6 MHz, and 608-614 MHz. Among them, five of these bands below 75 MHz are suitable and used for space weather sensors known as riometers (Relative Ionospheric Opacity METERs). Riometers observe ionospheric absorption events that can degrade or obscure HF communications lasting minutes to several days, potentially disrupting aeronautical communications on polar and high-latitude flights.</w:t>
      </w:r>
    </w:p>
    <w:p w14:paraId="4EE1A917" w14:textId="77777777" w:rsidR="003D6A3C" w:rsidRPr="000924E6" w:rsidRDefault="003D6A3C" w:rsidP="00D55993">
      <w:pPr>
        <w:rPr>
          <w:lang w:eastAsia="ja-JP"/>
        </w:rPr>
      </w:pPr>
      <w:r w:rsidRPr="000924E6">
        <w:rPr>
          <w:lang w:eastAsia="ja-JP"/>
        </w:rPr>
        <w:t xml:space="preserve">Empirical and theoretical prediction models based on historical data are often used to predict the intensity and spatial extent of space weather phenomena, and this is also the case for HF radio degradation caused by a solar radiation storm termed a polar cap absorption (PCA). These models </w:t>
      </w:r>
      <w:r w:rsidRPr="000924E6">
        <w:rPr>
          <w:lang w:eastAsia="ja-JP"/>
        </w:rPr>
        <w:lastRenderedPageBreak/>
        <w:t xml:space="preserve">help to identify patterns and correlations in space weather phenomena, allowing future events to be predicted. Riometers have been in use since the 1960s and have collected long-term and continuous observational data to date. Ensuring data continuity by consistently observing the same frequencies such as 30 MHz, 32.4 MHz and 38.2 MHz is essential for predicting space weather phenomena. </w:t>
      </w:r>
    </w:p>
    <w:p w14:paraId="4220B76A" w14:textId="77777777" w:rsidR="003D6A3C" w:rsidRPr="000924E6" w:rsidRDefault="003D6A3C" w:rsidP="00D55993">
      <w:pPr>
        <w:rPr>
          <w:lang w:eastAsia="ja-JP"/>
        </w:rPr>
      </w:pPr>
      <w:r w:rsidRPr="000924E6">
        <w:rPr>
          <w:lang w:eastAsia="ja-JP"/>
        </w:rPr>
        <w:t>The International Civil Aviation Organization (ICAO) has provided space weather advisory information services for phenomena expected to affect aeronautical radiocommunications and radionavigation systems since 2019. Solar radiation storms can be predicted using internationally accepted models as described above. ICAO space weather advisory is issued with a description of the severity of impact in moderate (MOD) and severe (SEV) categories. For PCAs, threshold levels that trigger an advisory are defined in the ICAO Manual</w:t>
      </w:r>
      <w:r w:rsidRPr="000924E6">
        <w:rPr>
          <w:rStyle w:val="FootnoteReference"/>
          <w:lang w:eastAsia="ja-JP"/>
        </w:rPr>
        <w:footnoteReference w:id="1"/>
      </w:r>
      <w:r w:rsidRPr="000924E6">
        <w:rPr>
          <w:lang w:eastAsia="ja-JP"/>
        </w:rPr>
        <w:t xml:space="preserve"> on space weather information as 2.0 dB for MOD and 5.0 dB for SEV using data from a typical 30 MHz riometer. </w:t>
      </w:r>
    </w:p>
    <w:p w14:paraId="7C293219" w14:textId="77777777" w:rsidR="003D6A3C" w:rsidRPr="000924E6" w:rsidRDefault="003D6A3C" w:rsidP="00D55993">
      <w:pPr>
        <w:rPr>
          <w:lang w:eastAsia="ja-JP"/>
        </w:rPr>
      </w:pPr>
      <w:r w:rsidRPr="000924E6">
        <w:rPr>
          <w:lang w:eastAsia="ja-JP"/>
        </w:rPr>
        <w:t xml:space="preserve">Moreover, a comparison of ionospheric absorption obtained at several observation frequencies provides information on the altitude to which solar energetic particles have penetrated. Specifically, this uses the knowledge that the amount of absorption measured by the riometer is inversely proportional to the square of the observed frequency when the altitude of intrusion of the falling energetic particles is high (&gt; around 70 km) but deviates from the square when the altitude of intrusion is low (&lt; around 70 km). In recent years, using this technique, spectral riometers capable of observing broadband frequencies, typically ranging 20-60 MHz but some ranging 10-80 MHz, have been deployed to estimate </w:t>
      </w:r>
      <w:r w:rsidRPr="000924E6">
        <w:t xml:space="preserve">the </w:t>
      </w:r>
      <w:r w:rsidRPr="000924E6">
        <w:rPr>
          <w:lang w:eastAsia="ja-JP"/>
        </w:rPr>
        <w:t xml:space="preserve">spatial profile of ionospheric electron density and then the energy distribution of the precipitating electrons. Five potential frequency bands listed in Resolution </w:t>
      </w:r>
      <w:r w:rsidRPr="000924E6">
        <w:rPr>
          <w:b/>
          <w:bCs/>
          <w:lang w:eastAsia="ja-JP"/>
        </w:rPr>
        <w:t>682 (WRC-23)</w:t>
      </w:r>
      <w:r w:rsidRPr="000924E6">
        <w:rPr>
          <w:lang w:eastAsia="ja-JP"/>
        </w:rPr>
        <w:t xml:space="preserve"> serve this purpose.</w:t>
      </w:r>
    </w:p>
    <w:p w14:paraId="5373EC0E" w14:textId="77777777" w:rsidR="003D6A3C" w:rsidRPr="000924E6" w:rsidRDefault="003D6A3C" w:rsidP="00D55993">
      <w:pPr>
        <w:pStyle w:val="Heading2"/>
        <w:rPr>
          <w:lang w:eastAsia="ja-JP"/>
        </w:rPr>
      </w:pPr>
      <w:r>
        <w:rPr>
          <w:lang w:eastAsia="ja-JP"/>
        </w:rPr>
        <w:t>4</w:t>
      </w:r>
      <w:r w:rsidRPr="000924E6">
        <w:rPr>
          <w:lang w:eastAsia="ja-JP"/>
        </w:rPr>
        <w:t>.2</w:t>
      </w:r>
      <w:r w:rsidRPr="000924E6">
        <w:rPr>
          <w:lang w:eastAsia="ja-JP"/>
        </w:rPr>
        <w:tab/>
        <w:t>Solar radio flux monitors and solar spectrograph systems</w:t>
      </w:r>
    </w:p>
    <w:p w14:paraId="2133C269" w14:textId="77777777" w:rsidR="003D6A3C" w:rsidRPr="000924E6" w:rsidRDefault="003D6A3C" w:rsidP="00D55993">
      <w:pPr>
        <w:rPr>
          <w:lang w:eastAsia="ja-JP"/>
        </w:rPr>
      </w:pPr>
      <w:r w:rsidRPr="000924E6">
        <w:rPr>
          <w:lang w:eastAsia="ja-JP"/>
        </w:rPr>
        <w:t>As explained in Report ITU-R RS.2456-1, r</w:t>
      </w:r>
      <w:r w:rsidRPr="000924E6">
        <w:t>adio flux observations in different frequencies are used to monitor the evolution and classifications of the most short-lived solar features such as solar radio bursts. Dynamic radio spectra are used to further characterize flares, CMEs and the associated shock waves through the associated types II, III, and IV radio emission signatures (see Fig</w:t>
      </w:r>
      <w:r w:rsidRPr="000924E6">
        <w:rPr>
          <w:lang w:eastAsia="ja-JP"/>
        </w:rPr>
        <w:t>ure</w:t>
      </w:r>
      <w:r w:rsidRPr="000924E6">
        <w:t xml:space="preserve"> 3 and Table 1</w:t>
      </w:r>
      <w:r w:rsidRPr="000924E6">
        <w:rPr>
          <w:lang w:eastAsia="ja-JP"/>
        </w:rPr>
        <w:t xml:space="preserve"> of Report ITU-R RS.2456-1</w:t>
      </w:r>
      <w:r w:rsidRPr="000924E6">
        <w:t>).</w:t>
      </w:r>
      <w:r w:rsidRPr="000924E6">
        <w:rPr>
          <w:lang w:eastAsia="ja-JP"/>
        </w:rPr>
        <w:t xml:space="preserve"> Among solar radio burst phenomena, Type II and Type IV bursts are of particular importance for space weather forecast, because Type II radio emission profiles allow estimation of shock wave propagation speeds and Type IV are considered to have a close correspondence with CMEs and proton events. The forecasts of s</w:t>
      </w:r>
      <w:r w:rsidRPr="000924E6">
        <w:rPr>
          <w:rFonts w:eastAsia="Arial"/>
        </w:rPr>
        <w:t>pace weather</w:t>
      </w:r>
      <w:r w:rsidRPr="000924E6">
        <w:rPr>
          <w:lang w:eastAsia="ja-JP"/>
        </w:rPr>
        <w:t xml:space="preserve"> events</w:t>
      </w:r>
      <w:r w:rsidRPr="000924E6">
        <w:rPr>
          <w:rFonts w:eastAsia="Arial"/>
        </w:rPr>
        <w:t>, triggered by the occurrence of radio bursts, as well as the speed of shocks in the corona and solar wind, require the observation of dynamic radio spectra between 20 MHz and 2 GHz with a cadence of 1 to 60 seconds and a delay of availability of 1 and 5 minutes. Such measurements are obtained by ground-based infrastructure which requires contributions from observatories around the globe to achieve 24-hour coverage.</w:t>
      </w:r>
      <w:r w:rsidRPr="000924E6">
        <w:rPr>
          <w:lang w:eastAsia="ja-JP"/>
        </w:rPr>
        <w:t xml:space="preserve"> In solar radio bursts, the frequencies of radio spectra emitted from a solar flare shift or broaden as time progresses from eruption in the frequency range between 20 MHz and 2 GHz. The six frequency bands listed in Resolution </w:t>
      </w:r>
      <w:r w:rsidRPr="000924E6">
        <w:rPr>
          <w:b/>
          <w:bCs/>
          <w:lang w:eastAsia="ja-JP"/>
        </w:rPr>
        <w:t>628 (WRC-23)</w:t>
      </w:r>
      <w:r w:rsidRPr="000924E6">
        <w:rPr>
          <w:lang w:eastAsia="ja-JP"/>
        </w:rPr>
        <w:t xml:space="preserve"> can capture the solar radio emission characterized above.</w:t>
      </w:r>
    </w:p>
    <w:p w14:paraId="59B5EA25" w14:textId="77777777" w:rsidR="003D6A3C" w:rsidRPr="006E321C" w:rsidRDefault="003D6A3C" w:rsidP="00F35B07">
      <w:pPr>
        <w:pStyle w:val="Heading1"/>
      </w:pPr>
      <w:r>
        <w:lastRenderedPageBreak/>
        <w:t>5</w:t>
      </w:r>
      <w:r w:rsidRPr="006E321C">
        <w:tab/>
        <w:t>Propagation models and technical and operation characteristics</w:t>
      </w:r>
    </w:p>
    <w:p w14:paraId="32E46988" w14:textId="6B769167" w:rsidR="003D6A3C" w:rsidRPr="006E321C" w:rsidRDefault="00427B9F" w:rsidP="00300C2F">
      <w:pPr>
        <w:spacing w:after="240"/>
      </w:pPr>
      <w:ins w:id="8" w:author="Philip Sohn" w:date="2025-02-07T08:55:00Z">
        <w:r>
          <w:rPr>
            <w:highlight w:val="cyan"/>
          </w:rPr>
          <w:t>The Table below lists the reference documents for</w:t>
        </w:r>
      </w:ins>
      <w:ins w:id="9" w:author="Philip Sohn" w:date="2025-01-04T08:36:00Z">
        <w:r w:rsidR="003D6A3C" w:rsidRPr="008274A2">
          <w:rPr>
            <w:highlight w:val="cyan"/>
          </w:rPr>
          <w:t xml:space="preserve"> </w:t>
        </w:r>
      </w:ins>
      <w:del w:id="10" w:author="Philip Sohn" w:date="2025-01-04T08:36:00Z">
        <w:r w:rsidR="003D6A3C" w:rsidRPr="008274A2" w:rsidDel="00952B09">
          <w:rPr>
            <w:highlight w:val="cyan"/>
          </w:rPr>
          <w:delText>This section provides</w:delText>
        </w:r>
        <w:r w:rsidR="003D6A3C" w:rsidRPr="006E321C" w:rsidDel="00952B09">
          <w:delText xml:space="preserve"> </w:delText>
        </w:r>
      </w:del>
      <w:r w:rsidR="003D6A3C" w:rsidRPr="006E321C">
        <w:t>the propagation models and the technical and operational characteristics provided by the contributing groups</w:t>
      </w:r>
      <w:del w:id="11" w:author="Philip Sohn" w:date="2025-02-07T08:56:00Z">
        <w:r w:rsidR="003D6A3C" w:rsidRPr="006E321C" w:rsidDel="00427B9F">
          <w:delText xml:space="preserve"> </w:delText>
        </w:r>
        <w:r w:rsidR="003D6A3C" w:rsidRPr="00427B9F" w:rsidDel="00427B9F">
          <w:delText xml:space="preserve">to WRC-27 agenda item 1.17 </w:delText>
        </w:r>
      </w:del>
      <w:del w:id="12" w:author="Philip Sohn" w:date="2025-01-04T12:17:00Z">
        <w:r w:rsidR="003D6A3C" w:rsidRPr="00427B9F" w:rsidDel="005E6BE8">
          <w:rPr>
            <w:rPrChange w:id="13" w:author="Philip Sohn" w:date="2025-02-07T08:56:00Z">
              <w:rPr>
                <w:highlight w:val="cyan"/>
              </w:rPr>
            </w:rPrChange>
          </w:rPr>
          <w:delText>for use in sharing and compatibility studies</w:delText>
        </w:r>
      </w:del>
      <w:del w:id="14" w:author="Philip Sohn" w:date="2025-02-07T08:56:00Z">
        <w:r w:rsidR="008274A2" w:rsidRPr="00427B9F" w:rsidDel="00427B9F">
          <w:rPr>
            <w:rPrChange w:id="15" w:author="Philip Sohn" w:date="2025-02-07T08:56:00Z">
              <w:rPr>
                <w:highlight w:val="cyan"/>
              </w:rPr>
            </w:rPrChange>
          </w:rPr>
          <w:delText xml:space="preserve">documents listed in </w:delText>
        </w:r>
      </w:del>
      <w:ins w:id="16" w:author="Philip Sohn" w:date="2025-01-04T12:18:00Z">
        <w:r w:rsidR="003D6A3C" w:rsidRPr="00427B9F">
          <w:rPr>
            <w:rPrChange w:id="17" w:author="Philip Sohn" w:date="2025-02-07T08:56:00Z">
              <w:rPr>
                <w:highlight w:val="cyan"/>
              </w:rPr>
            </w:rPrChange>
          </w:rPr>
          <w:t>.</w:t>
        </w:r>
      </w:ins>
      <w:del w:id="18" w:author="Philip Sohn" w:date="2025-01-04T12:16:00Z">
        <w:r w:rsidR="003D6A3C" w:rsidRPr="008274A2" w:rsidDel="005E6BE8">
          <w:rPr>
            <w:highlight w:val="cyan"/>
          </w:rPr>
          <w:delText>.</w:delText>
        </w:r>
      </w:del>
    </w:p>
    <w:tbl>
      <w:tblPr>
        <w:tblStyle w:val="TableGrid"/>
        <w:tblW w:w="0" w:type="auto"/>
        <w:tblInd w:w="0" w:type="dxa"/>
        <w:tblLook w:val="04A0" w:firstRow="1" w:lastRow="0" w:firstColumn="1" w:lastColumn="0" w:noHBand="0" w:noVBand="1"/>
      </w:tblPr>
      <w:tblGrid>
        <w:gridCol w:w="2245"/>
        <w:gridCol w:w="2340"/>
        <w:gridCol w:w="5044"/>
        <w:tblGridChange w:id="19">
          <w:tblGrid>
            <w:gridCol w:w="2245"/>
            <w:gridCol w:w="2340"/>
            <w:gridCol w:w="5044"/>
          </w:tblGrid>
        </w:tblGridChange>
      </w:tblGrid>
      <w:tr w:rsidR="003D6A3C" w:rsidRPr="006E321C" w14:paraId="2636B56C" w14:textId="77777777" w:rsidTr="00F35B07">
        <w:tc>
          <w:tcPr>
            <w:tcW w:w="2245" w:type="dxa"/>
            <w:tcBorders>
              <w:top w:val="single" w:sz="4" w:space="0" w:color="auto"/>
              <w:left w:val="single" w:sz="4" w:space="0" w:color="auto"/>
              <w:bottom w:val="single" w:sz="4" w:space="0" w:color="auto"/>
              <w:right w:val="single" w:sz="4" w:space="0" w:color="auto"/>
            </w:tcBorders>
            <w:hideMark/>
          </w:tcPr>
          <w:p w14:paraId="7FB142F2" w14:textId="77777777" w:rsidR="003D6A3C" w:rsidRPr="006E321C" w:rsidRDefault="003D6A3C" w:rsidP="00262B07">
            <w:pPr>
              <w:pStyle w:val="Tablehead"/>
            </w:pPr>
            <w:r w:rsidRPr="006E321C">
              <w:t>Source</w:t>
            </w:r>
          </w:p>
        </w:tc>
        <w:tc>
          <w:tcPr>
            <w:tcW w:w="2340" w:type="dxa"/>
            <w:tcBorders>
              <w:top w:val="single" w:sz="4" w:space="0" w:color="auto"/>
              <w:left w:val="single" w:sz="4" w:space="0" w:color="auto"/>
              <w:bottom w:val="single" w:sz="4" w:space="0" w:color="auto"/>
              <w:right w:val="single" w:sz="4" w:space="0" w:color="auto"/>
            </w:tcBorders>
            <w:hideMark/>
          </w:tcPr>
          <w:p w14:paraId="4E623520" w14:textId="77777777" w:rsidR="003D6A3C" w:rsidRPr="006E321C" w:rsidRDefault="003D6A3C" w:rsidP="00262B07">
            <w:pPr>
              <w:pStyle w:val="Tablehead"/>
            </w:pPr>
            <w:r w:rsidRPr="006E321C">
              <w:t>Document</w:t>
            </w:r>
          </w:p>
        </w:tc>
        <w:tc>
          <w:tcPr>
            <w:tcW w:w="5044" w:type="dxa"/>
            <w:tcBorders>
              <w:top w:val="single" w:sz="4" w:space="0" w:color="auto"/>
              <w:left w:val="single" w:sz="4" w:space="0" w:color="auto"/>
              <w:bottom w:val="single" w:sz="4" w:space="0" w:color="auto"/>
              <w:right w:val="single" w:sz="4" w:space="0" w:color="auto"/>
            </w:tcBorders>
            <w:hideMark/>
          </w:tcPr>
          <w:p w14:paraId="289CE62B" w14:textId="77777777" w:rsidR="003D6A3C" w:rsidRPr="006E321C" w:rsidRDefault="003D6A3C" w:rsidP="00262B07">
            <w:pPr>
              <w:pStyle w:val="Tablehead"/>
            </w:pPr>
            <w:r w:rsidRPr="006E321C">
              <w:t>Information services</w:t>
            </w:r>
          </w:p>
        </w:tc>
      </w:tr>
      <w:tr w:rsidR="003D6A3C" w:rsidRPr="006E321C" w14:paraId="6A25A98B" w14:textId="77777777" w:rsidTr="00262B07">
        <w:tc>
          <w:tcPr>
            <w:tcW w:w="2245" w:type="dxa"/>
            <w:tcBorders>
              <w:top w:val="single" w:sz="4" w:space="0" w:color="auto"/>
              <w:left w:val="single" w:sz="4" w:space="0" w:color="auto"/>
              <w:bottom w:val="single" w:sz="4" w:space="0" w:color="auto"/>
              <w:right w:val="single" w:sz="4" w:space="0" w:color="auto"/>
            </w:tcBorders>
          </w:tcPr>
          <w:p w14:paraId="1BDAB3BF" w14:textId="77777777" w:rsidR="003D6A3C" w:rsidRPr="006E321C" w:rsidRDefault="003D6A3C" w:rsidP="005338AF">
            <w:pPr>
              <w:pStyle w:val="Tabletext"/>
              <w:jc w:val="center"/>
            </w:pPr>
            <w:r w:rsidRPr="006E321C">
              <w:t>WP 3L &amp; WP 3M</w:t>
            </w:r>
          </w:p>
        </w:tc>
        <w:tc>
          <w:tcPr>
            <w:tcW w:w="2340" w:type="dxa"/>
            <w:tcBorders>
              <w:top w:val="single" w:sz="4" w:space="0" w:color="auto"/>
              <w:left w:val="single" w:sz="4" w:space="0" w:color="auto"/>
              <w:bottom w:val="single" w:sz="4" w:space="0" w:color="auto"/>
              <w:right w:val="single" w:sz="4" w:space="0" w:color="auto"/>
            </w:tcBorders>
          </w:tcPr>
          <w:p w14:paraId="302E731D" w14:textId="77777777" w:rsidR="003D6A3C" w:rsidRPr="006E321C" w:rsidRDefault="00000000" w:rsidP="005338AF">
            <w:pPr>
              <w:pStyle w:val="Tabletext"/>
              <w:jc w:val="center"/>
            </w:pPr>
            <w:hyperlink r:id="rId19" w:history="1">
              <w:r w:rsidR="003D6A3C" w:rsidRPr="005338AF">
                <w:rPr>
                  <w:rStyle w:val="Hyperlink"/>
                </w:rPr>
                <w:t>7C/88</w:t>
              </w:r>
            </w:hyperlink>
          </w:p>
        </w:tc>
        <w:tc>
          <w:tcPr>
            <w:tcW w:w="5044" w:type="dxa"/>
            <w:tcBorders>
              <w:top w:val="single" w:sz="4" w:space="0" w:color="auto"/>
              <w:left w:val="single" w:sz="4" w:space="0" w:color="auto"/>
              <w:bottom w:val="single" w:sz="4" w:space="0" w:color="auto"/>
              <w:right w:val="single" w:sz="4" w:space="0" w:color="auto"/>
            </w:tcBorders>
          </w:tcPr>
          <w:p w14:paraId="0102F961" w14:textId="77777777" w:rsidR="003D6A3C" w:rsidRPr="006E321C" w:rsidRDefault="003D6A3C" w:rsidP="005338AF">
            <w:pPr>
              <w:pStyle w:val="Tabletext"/>
              <w:jc w:val="center"/>
            </w:pPr>
            <w:r w:rsidRPr="006E321C">
              <w:t>Propagation models</w:t>
            </w:r>
          </w:p>
        </w:tc>
      </w:tr>
      <w:tr w:rsidR="003D6A3C" w:rsidRPr="006E321C" w14:paraId="43949C27" w14:textId="77777777" w:rsidTr="004B3C45">
        <w:tc>
          <w:tcPr>
            <w:tcW w:w="2245" w:type="dxa"/>
            <w:tcBorders>
              <w:top w:val="single" w:sz="4" w:space="0" w:color="auto"/>
              <w:left w:val="single" w:sz="4" w:space="0" w:color="auto"/>
              <w:bottom w:val="single" w:sz="4" w:space="0" w:color="auto"/>
              <w:right w:val="single" w:sz="4" w:space="0" w:color="auto"/>
            </w:tcBorders>
          </w:tcPr>
          <w:p w14:paraId="41E63940" w14:textId="77777777" w:rsidR="003D6A3C" w:rsidRPr="006E321C" w:rsidRDefault="003D6A3C" w:rsidP="005338AF">
            <w:pPr>
              <w:pStyle w:val="Tabletext"/>
              <w:jc w:val="center"/>
            </w:pPr>
            <w:r w:rsidRPr="006E321C">
              <w:t>WP 4C</w:t>
            </w:r>
          </w:p>
        </w:tc>
        <w:tc>
          <w:tcPr>
            <w:tcW w:w="2340" w:type="dxa"/>
            <w:tcBorders>
              <w:top w:val="single" w:sz="4" w:space="0" w:color="auto"/>
              <w:left w:val="single" w:sz="4" w:space="0" w:color="auto"/>
              <w:bottom w:val="single" w:sz="4" w:space="0" w:color="auto"/>
              <w:right w:val="single" w:sz="4" w:space="0" w:color="auto"/>
            </w:tcBorders>
          </w:tcPr>
          <w:p w14:paraId="382F25F1" w14:textId="77777777" w:rsidR="003D6A3C" w:rsidRPr="006E321C" w:rsidRDefault="00000000" w:rsidP="005338AF">
            <w:pPr>
              <w:pStyle w:val="Tabletext"/>
              <w:jc w:val="center"/>
            </w:pPr>
            <w:hyperlink r:id="rId20" w:history="1">
              <w:r w:rsidR="003D6A3C" w:rsidRPr="005338AF">
                <w:rPr>
                  <w:rStyle w:val="Hyperlink"/>
                </w:rPr>
                <w:t>7C/47</w:t>
              </w:r>
            </w:hyperlink>
          </w:p>
        </w:tc>
        <w:tc>
          <w:tcPr>
            <w:tcW w:w="5044" w:type="dxa"/>
            <w:tcBorders>
              <w:top w:val="single" w:sz="4" w:space="0" w:color="auto"/>
              <w:left w:val="single" w:sz="4" w:space="0" w:color="auto"/>
              <w:bottom w:val="single" w:sz="4" w:space="0" w:color="auto"/>
              <w:right w:val="single" w:sz="4" w:space="0" w:color="auto"/>
            </w:tcBorders>
          </w:tcPr>
          <w:p w14:paraId="03CF524A" w14:textId="77777777" w:rsidR="003D6A3C" w:rsidRPr="006E321C" w:rsidRDefault="003D6A3C" w:rsidP="005338AF">
            <w:pPr>
              <w:pStyle w:val="Tabletext"/>
              <w:jc w:val="center"/>
            </w:pPr>
            <w:r w:rsidRPr="006E321C">
              <w:t>Mobile-satellite service</w:t>
            </w:r>
          </w:p>
        </w:tc>
      </w:tr>
      <w:tr w:rsidR="003D6A3C" w:rsidRPr="00300C2F" w14:paraId="1F29F02F" w14:textId="77777777" w:rsidTr="004B3C45">
        <w:trPr>
          <w:ins w:id="20" w:author="Philip Sohn" w:date="2025-01-04T08:33:00Z"/>
        </w:trPr>
        <w:tc>
          <w:tcPr>
            <w:tcW w:w="2245" w:type="dxa"/>
            <w:tcBorders>
              <w:top w:val="single" w:sz="4" w:space="0" w:color="auto"/>
              <w:left w:val="single" w:sz="4" w:space="0" w:color="auto"/>
              <w:bottom w:val="single" w:sz="4" w:space="0" w:color="auto"/>
              <w:right w:val="single" w:sz="4" w:space="0" w:color="auto"/>
            </w:tcBorders>
          </w:tcPr>
          <w:p w14:paraId="373751A5" w14:textId="77777777" w:rsidR="003D6A3C" w:rsidRPr="008274A2" w:rsidRDefault="003D6A3C" w:rsidP="00952B09">
            <w:pPr>
              <w:pStyle w:val="Tabletext"/>
              <w:jc w:val="center"/>
              <w:rPr>
                <w:ins w:id="21" w:author="Philip Sohn" w:date="2025-01-04T08:33:00Z"/>
                <w:highlight w:val="cyan"/>
              </w:rPr>
            </w:pPr>
            <w:ins w:id="22" w:author="Philip Sohn" w:date="2025-01-04T08:33:00Z">
              <w:r w:rsidRPr="008274A2">
                <w:rPr>
                  <w:highlight w:val="cyan"/>
                </w:rPr>
                <w:t>WP 5A</w:t>
              </w:r>
            </w:ins>
          </w:p>
        </w:tc>
        <w:tc>
          <w:tcPr>
            <w:tcW w:w="2340" w:type="dxa"/>
            <w:tcBorders>
              <w:top w:val="single" w:sz="4" w:space="0" w:color="auto"/>
              <w:left w:val="single" w:sz="4" w:space="0" w:color="auto"/>
              <w:bottom w:val="single" w:sz="4" w:space="0" w:color="auto"/>
              <w:right w:val="single" w:sz="4" w:space="0" w:color="auto"/>
            </w:tcBorders>
          </w:tcPr>
          <w:p w14:paraId="6043F9BC" w14:textId="77777777" w:rsidR="003D6A3C" w:rsidRPr="008274A2" w:rsidRDefault="003D6A3C" w:rsidP="00952B09">
            <w:pPr>
              <w:pStyle w:val="Tabletext"/>
              <w:jc w:val="center"/>
              <w:rPr>
                <w:ins w:id="23" w:author="Philip Sohn" w:date="2025-01-04T08:33:00Z"/>
                <w:highlight w:val="cyan"/>
              </w:rPr>
            </w:pPr>
            <w:ins w:id="24" w:author="Philip Sohn" w:date="2025-01-04T08:33:00Z">
              <w:r w:rsidRPr="008274A2">
                <w:rPr>
                  <w:highlight w:val="cyan"/>
                </w:rPr>
                <w:t>7C/174</w:t>
              </w:r>
            </w:ins>
          </w:p>
        </w:tc>
        <w:tc>
          <w:tcPr>
            <w:tcW w:w="5044" w:type="dxa"/>
            <w:tcBorders>
              <w:top w:val="single" w:sz="4" w:space="0" w:color="auto"/>
              <w:left w:val="single" w:sz="4" w:space="0" w:color="auto"/>
              <w:bottom w:val="single" w:sz="4" w:space="0" w:color="auto"/>
              <w:right w:val="single" w:sz="4" w:space="0" w:color="auto"/>
            </w:tcBorders>
          </w:tcPr>
          <w:p w14:paraId="2AD0967D" w14:textId="77777777" w:rsidR="003D6A3C" w:rsidRPr="008274A2" w:rsidRDefault="003D6A3C" w:rsidP="00952B09">
            <w:pPr>
              <w:pStyle w:val="Tabletext"/>
              <w:jc w:val="center"/>
              <w:rPr>
                <w:ins w:id="25" w:author="Philip Sohn" w:date="2025-01-04T08:33:00Z"/>
                <w:highlight w:val="cyan"/>
                <w:lang w:val="fr-FR"/>
              </w:rPr>
            </w:pPr>
            <w:ins w:id="26" w:author="Philip Sohn" w:date="2025-01-04T08:33:00Z">
              <w:r w:rsidRPr="008274A2">
                <w:rPr>
                  <w:highlight w:val="cyan"/>
                </w:rPr>
                <w:t>Amateur and amateur-satellite services</w:t>
              </w:r>
            </w:ins>
          </w:p>
        </w:tc>
      </w:tr>
      <w:tr w:rsidR="003D6A3C" w:rsidRPr="00300C2F" w14:paraId="1800770B" w14:textId="77777777" w:rsidTr="004B3C45">
        <w:tc>
          <w:tcPr>
            <w:tcW w:w="2245" w:type="dxa"/>
            <w:tcBorders>
              <w:top w:val="single" w:sz="4" w:space="0" w:color="auto"/>
              <w:left w:val="single" w:sz="4" w:space="0" w:color="auto"/>
              <w:bottom w:val="single" w:sz="4" w:space="0" w:color="auto"/>
              <w:right w:val="single" w:sz="4" w:space="0" w:color="auto"/>
            </w:tcBorders>
          </w:tcPr>
          <w:p w14:paraId="26F00C73" w14:textId="77777777" w:rsidR="003D6A3C" w:rsidRPr="006E321C" w:rsidRDefault="003D6A3C" w:rsidP="00952B09">
            <w:pPr>
              <w:pStyle w:val="Tabletext"/>
              <w:jc w:val="center"/>
            </w:pPr>
            <w:r w:rsidRPr="006E321C">
              <w:t>WP 5B</w:t>
            </w:r>
          </w:p>
        </w:tc>
        <w:tc>
          <w:tcPr>
            <w:tcW w:w="2340" w:type="dxa"/>
            <w:tcBorders>
              <w:top w:val="single" w:sz="4" w:space="0" w:color="auto"/>
              <w:left w:val="single" w:sz="4" w:space="0" w:color="auto"/>
              <w:bottom w:val="single" w:sz="4" w:space="0" w:color="auto"/>
              <w:right w:val="single" w:sz="4" w:space="0" w:color="auto"/>
            </w:tcBorders>
          </w:tcPr>
          <w:p w14:paraId="621A554B" w14:textId="77777777" w:rsidR="003D6A3C" w:rsidRPr="006E321C" w:rsidRDefault="00000000" w:rsidP="00952B09">
            <w:pPr>
              <w:pStyle w:val="Tabletext"/>
              <w:jc w:val="center"/>
            </w:pPr>
            <w:hyperlink r:id="rId21" w:history="1">
              <w:r w:rsidR="003D6A3C" w:rsidRPr="005338AF">
                <w:rPr>
                  <w:rStyle w:val="Hyperlink"/>
                </w:rPr>
                <w:t>7C/64</w:t>
              </w:r>
            </w:hyperlink>
          </w:p>
        </w:tc>
        <w:tc>
          <w:tcPr>
            <w:tcW w:w="5044" w:type="dxa"/>
            <w:tcBorders>
              <w:top w:val="single" w:sz="4" w:space="0" w:color="auto"/>
              <w:left w:val="single" w:sz="4" w:space="0" w:color="auto"/>
              <w:bottom w:val="single" w:sz="4" w:space="0" w:color="auto"/>
              <w:right w:val="single" w:sz="4" w:space="0" w:color="auto"/>
            </w:tcBorders>
          </w:tcPr>
          <w:p w14:paraId="2746FCF5" w14:textId="77777777" w:rsidR="003D6A3C" w:rsidRPr="00D8218F" w:rsidRDefault="003D6A3C" w:rsidP="00952B09">
            <w:pPr>
              <w:pStyle w:val="Tabletext"/>
              <w:jc w:val="center"/>
              <w:rPr>
                <w:lang w:val="fr-FR"/>
              </w:rPr>
            </w:pPr>
            <w:r w:rsidRPr="00D8218F">
              <w:rPr>
                <w:lang w:val="fr-FR"/>
              </w:rPr>
              <w:t>Aeronautical radionavigation service</w:t>
            </w:r>
          </w:p>
          <w:p w14:paraId="69630D41" w14:textId="77777777" w:rsidR="003D6A3C" w:rsidRPr="00D8218F" w:rsidRDefault="003D6A3C" w:rsidP="00952B09">
            <w:pPr>
              <w:pStyle w:val="Tabletext"/>
              <w:jc w:val="center"/>
              <w:rPr>
                <w:lang w:val="fr-FR"/>
              </w:rPr>
            </w:pPr>
            <w:r w:rsidRPr="00D8218F">
              <w:rPr>
                <w:lang w:val="fr-FR"/>
              </w:rPr>
              <w:t>Radionavigation service</w:t>
            </w:r>
          </w:p>
        </w:tc>
      </w:tr>
      <w:tr w:rsidR="003D6A3C" w:rsidRPr="006E321C" w14:paraId="5705EC6F" w14:textId="77777777" w:rsidTr="00F35B07">
        <w:trPr>
          <w:ins w:id="27" w:author="Philip Sohn" w:date="2025-01-04T08:33:00Z"/>
        </w:trPr>
        <w:tc>
          <w:tcPr>
            <w:tcW w:w="2245" w:type="dxa"/>
            <w:tcBorders>
              <w:top w:val="single" w:sz="4" w:space="0" w:color="auto"/>
              <w:left w:val="single" w:sz="4" w:space="0" w:color="auto"/>
              <w:bottom w:val="single" w:sz="4" w:space="0" w:color="auto"/>
              <w:right w:val="single" w:sz="4" w:space="0" w:color="auto"/>
            </w:tcBorders>
          </w:tcPr>
          <w:p w14:paraId="64E3A135" w14:textId="77777777" w:rsidR="003D6A3C" w:rsidRPr="008274A2" w:rsidRDefault="003D6A3C" w:rsidP="00952B09">
            <w:pPr>
              <w:pStyle w:val="Tabletext"/>
              <w:jc w:val="center"/>
              <w:rPr>
                <w:ins w:id="28" w:author="Philip Sohn" w:date="2025-01-04T08:33:00Z"/>
                <w:highlight w:val="cyan"/>
              </w:rPr>
            </w:pPr>
            <w:ins w:id="29" w:author="Philip Sohn" w:date="2025-01-04T08:34:00Z">
              <w:r w:rsidRPr="008274A2">
                <w:rPr>
                  <w:highlight w:val="cyan"/>
                </w:rPr>
                <w:t>WP 5C</w:t>
              </w:r>
            </w:ins>
          </w:p>
        </w:tc>
        <w:tc>
          <w:tcPr>
            <w:tcW w:w="2340" w:type="dxa"/>
            <w:tcBorders>
              <w:top w:val="single" w:sz="4" w:space="0" w:color="auto"/>
              <w:left w:val="single" w:sz="4" w:space="0" w:color="auto"/>
              <w:bottom w:val="single" w:sz="4" w:space="0" w:color="auto"/>
              <w:right w:val="single" w:sz="4" w:space="0" w:color="auto"/>
            </w:tcBorders>
          </w:tcPr>
          <w:p w14:paraId="0BAC61A6" w14:textId="77777777" w:rsidR="003D6A3C" w:rsidRPr="008274A2" w:rsidRDefault="003D6A3C" w:rsidP="00952B09">
            <w:pPr>
              <w:pStyle w:val="Tabletext"/>
              <w:jc w:val="center"/>
              <w:rPr>
                <w:ins w:id="30" w:author="Philip Sohn" w:date="2025-01-04T08:33:00Z"/>
                <w:highlight w:val="cyan"/>
              </w:rPr>
            </w:pPr>
            <w:ins w:id="31" w:author="Philip Sohn" w:date="2025-01-04T08:34:00Z">
              <w:r w:rsidRPr="008274A2">
                <w:rPr>
                  <w:highlight w:val="cyan"/>
                </w:rPr>
                <w:t>7C/176</w:t>
              </w:r>
            </w:ins>
          </w:p>
        </w:tc>
        <w:tc>
          <w:tcPr>
            <w:tcW w:w="5044" w:type="dxa"/>
            <w:tcBorders>
              <w:top w:val="single" w:sz="4" w:space="0" w:color="auto"/>
              <w:left w:val="single" w:sz="4" w:space="0" w:color="auto"/>
              <w:bottom w:val="single" w:sz="4" w:space="0" w:color="auto"/>
              <w:right w:val="single" w:sz="4" w:space="0" w:color="auto"/>
            </w:tcBorders>
          </w:tcPr>
          <w:p w14:paraId="6F2AC64A" w14:textId="77777777" w:rsidR="003D6A3C" w:rsidRPr="008274A2" w:rsidRDefault="003D6A3C" w:rsidP="00952B09">
            <w:pPr>
              <w:pStyle w:val="Tabletext"/>
              <w:jc w:val="center"/>
              <w:rPr>
                <w:ins w:id="32" w:author="Philip Sohn" w:date="2025-01-04T08:33:00Z"/>
                <w:highlight w:val="cyan"/>
              </w:rPr>
            </w:pPr>
            <w:ins w:id="33" w:author="Philip Sohn" w:date="2025-01-04T08:34:00Z">
              <w:r w:rsidRPr="008274A2">
                <w:rPr>
                  <w:highlight w:val="cyan"/>
                </w:rPr>
                <w:t>Fixed service</w:t>
              </w:r>
            </w:ins>
          </w:p>
        </w:tc>
      </w:tr>
      <w:tr w:rsidR="003D6A3C" w:rsidRPr="006E321C" w14:paraId="57EE27AA" w14:textId="77777777" w:rsidTr="00F35B07">
        <w:trPr>
          <w:ins w:id="34" w:author="Philip Sohn" w:date="2025-01-04T08:33:00Z"/>
        </w:trPr>
        <w:tc>
          <w:tcPr>
            <w:tcW w:w="2245" w:type="dxa"/>
            <w:tcBorders>
              <w:top w:val="single" w:sz="4" w:space="0" w:color="auto"/>
              <w:left w:val="single" w:sz="4" w:space="0" w:color="auto"/>
              <w:bottom w:val="single" w:sz="4" w:space="0" w:color="auto"/>
              <w:right w:val="single" w:sz="4" w:space="0" w:color="auto"/>
            </w:tcBorders>
          </w:tcPr>
          <w:p w14:paraId="194C395D" w14:textId="77777777" w:rsidR="003D6A3C" w:rsidRPr="008274A2" w:rsidRDefault="003D6A3C" w:rsidP="00952B09">
            <w:pPr>
              <w:pStyle w:val="Tabletext"/>
              <w:jc w:val="center"/>
              <w:rPr>
                <w:ins w:id="35" w:author="Philip Sohn" w:date="2025-01-04T08:33:00Z"/>
                <w:highlight w:val="cyan"/>
              </w:rPr>
            </w:pPr>
            <w:ins w:id="36" w:author="Philip Sohn" w:date="2025-01-04T08:34:00Z">
              <w:r w:rsidRPr="008274A2">
                <w:rPr>
                  <w:highlight w:val="cyan"/>
                </w:rPr>
                <w:t>WP 5D</w:t>
              </w:r>
            </w:ins>
          </w:p>
        </w:tc>
        <w:tc>
          <w:tcPr>
            <w:tcW w:w="2340" w:type="dxa"/>
            <w:tcBorders>
              <w:top w:val="single" w:sz="4" w:space="0" w:color="auto"/>
              <w:left w:val="single" w:sz="4" w:space="0" w:color="auto"/>
              <w:bottom w:val="single" w:sz="4" w:space="0" w:color="auto"/>
              <w:right w:val="single" w:sz="4" w:space="0" w:color="auto"/>
            </w:tcBorders>
          </w:tcPr>
          <w:p w14:paraId="1C4172DD" w14:textId="77777777" w:rsidR="003D6A3C" w:rsidRPr="008274A2" w:rsidRDefault="003D6A3C" w:rsidP="00952B09">
            <w:pPr>
              <w:pStyle w:val="Tabletext"/>
              <w:jc w:val="center"/>
              <w:rPr>
                <w:ins w:id="37" w:author="Philip Sohn" w:date="2025-01-04T08:33:00Z"/>
                <w:highlight w:val="cyan"/>
              </w:rPr>
            </w:pPr>
            <w:ins w:id="38" w:author="Philip Sohn" w:date="2025-01-04T08:34:00Z">
              <w:r w:rsidRPr="008274A2">
                <w:rPr>
                  <w:highlight w:val="cyan"/>
                </w:rPr>
                <w:t>7C/157</w:t>
              </w:r>
            </w:ins>
          </w:p>
        </w:tc>
        <w:tc>
          <w:tcPr>
            <w:tcW w:w="5044" w:type="dxa"/>
            <w:tcBorders>
              <w:top w:val="single" w:sz="4" w:space="0" w:color="auto"/>
              <w:left w:val="single" w:sz="4" w:space="0" w:color="auto"/>
              <w:bottom w:val="single" w:sz="4" w:space="0" w:color="auto"/>
              <w:right w:val="single" w:sz="4" w:space="0" w:color="auto"/>
            </w:tcBorders>
          </w:tcPr>
          <w:p w14:paraId="15E0461B" w14:textId="77777777" w:rsidR="003D6A3C" w:rsidRPr="008274A2" w:rsidRDefault="003D6A3C" w:rsidP="00952B09">
            <w:pPr>
              <w:pStyle w:val="Tabletext"/>
              <w:jc w:val="center"/>
              <w:rPr>
                <w:ins w:id="39" w:author="Philip Sohn" w:date="2025-01-04T08:33:00Z"/>
                <w:highlight w:val="cyan"/>
              </w:rPr>
            </w:pPr>
            <w:ins w:id="40" w:author="Philip Sohn" w:date="2025-01-04T08:34:00Z">
              <w:r w:rsidRPr="008274A2">
                <w:rPr>
                  <w:highlight w:val="cyan"/>
                </w:rPr>
                <w:t>Mobile service-IMT systems</w:t>
              </w:r>
            </w:ins>
          </w:p>
        </w:tc>
      </w:tr>
      <w:tr w:rsidR="003D6A3C" w:rsidRPr="006E321C" w14:paraId="72808D9E" w14:textId="77777777" w:rsidTr="00F35B07">
        <w:tc>
          <w:tcPr>
            <w:tcW w:w="2245" w:type="dxa"/>
            <w:tcBorders>
              <w:top w:val="single" w:sz="4" w:space="0" w:color="auto"/>
              <w:left w:val="single" w:sz="4" w:space="0" w:color="auto"/>
              <w:bottom w:val="single" w:sz="4" w:space="0" w:color="auto"/>
              <w:right w:val="single" w:sz="4" w:space="0" w:color="auto"/>
            </w:tcBorders>
          </w:tcPr>
          <w:p w14:paraId="667484E4" w14:textId="77777777" w:rsidR="003D6A3C" w:rsidRPr="006E321C" w:rsidRDefault="003D6A3C" w:rsidP="00952B09">
            <w:pPr>
              <w:pStyle w:val="Tabletext"/>
              <w:jc w:val="center"/>
            </w:pPr>
            <w:r w:rsidRPr="006E321C">
              <w:t>WP 6A</w:t>
            </w:r>
          </w:p>
        </w:tc>
        <w:tc>
          <w:tcPr>
            <w:tcW w:w="2340" w:type="dxa"/>
            <w:tcBorders>
              <w:top w:val="single" w:sz="4" w:space="0" w:color="auto"/>
              <w:left w:val="single" w:sz="4" w:space="0" w:color="auto"/>
              <w:bottom w:val="single" w:sz="4" w:space="0" w:color="auto"/>
              <w:right w:val="single" w:sz="4" w:space="0" w:color="auto"/>
            </w:tcBorders>
          </w:tcPr>
          <w:p w14:paraId="1F1AFA65" w14:textId="06B8B772" w:rsidR="003D6A3C" w:rsidRPr="006E321C" w:rsidRDefault="003D6A3C" w:rsidP="00952B09">
            <w:pPr>
              <w:pStyle w:val="Tabletext"/>
              <w:jc w:val="center"/>
            </w:pPr>
            <w:r w:rsidRPr="00427B9F">
              <w:rPr>
                <w:rPrChange w:id="41" w:author="Philip Sohn" w:date="2025-02-07T08:58:00Z">
                  <w:rPr>
                    <w:rStyle w:val="Hyperlink"/>
                  </w:rPr>
                </w:rPrChange>
              </w:rPr>
              <w:t>7C/</w:t>
            </w:r>
            <w:del w:id="42" w:author="Philip Sohn" w:date="2025-02-07T08:58:00Z">
              <w:r w:rsidRPr="00427B9F" w:rsidDel="00427B9F">
                <w:rPr>
                  <w:highlight w:val="cyan"/>
                  <w:rPrChange w:id="43" w:author="Philip Sohn" w:date="2025-02-07T08:58:00Z">
                    <w:rPr>
                      <w:rStyle w:val="Hyperlink"/>
                    </w:rPr>
                  </w:rPrChange>
                </w:rPr>
                <w:delText>32</w:delText>
              </w:r>
            </w:del>
            <w:ins w:id="44" w:author="Philip Sohn" w:date="2025-02-07T08:57:00Z">
              <w:r w:rsidR="00427B9F" w:rsidRPr="00427B9F">
                <w:rPr>
                  <w:rStyle w:val="Hyperlink"/>
                  <w:highlight w:val="cyan"/>
                  <w:rPrChange w:id="45" w:author="Philip Sohn" w:date="2025-02-07T08:58:00Z">
                    <w:rPr>
                      <w:rStyle w:val="Hyperlink"/>
                    </w:rPr>
                  </w:rPrChange>
                </w:rPr>
                <w:t>167</w:t>
              </w:r>
            </w:ins>
          </w:p>
        </w:tc>
        <w:tc>
          <w:tcPr>
            <w:tcW w:w="5044" w:type="dxa"/>
            <w:tcBorders>
              <w:top w:val="single" w:sz="4" w:space="0" w:color="auto"/>
              <w:left w:val="single" w:sz="4" w:space="0" w:color="auto"/>
              <w:bottom w:val="single" w:sz="4" w:space="0" w:color="auto"/>
              <w:right w:val="single" w:sz="4" w:space="0" w:color="auto"/>
            </w:tcBorders>
          </w:tcPr>
          <w:p w14:paraId="6904A6D1" w14:textId="77777777" w:rsidR="003D6A3C" w:rsidRPr="006E321C" w:rsidRDefault="003D6A3C" w:rsidP="00952B09">
            <w:pPr>
              <w:pStyle w:val="Tabletext"/>
              <w:jc w:val="center"/>
            </w:pPr>
            <w:r w:rsidRPr="006E321C">
              <w:t>Terrestrial broadcasting service</w:t>
            </w:r>
          </w:p>
        </w:tc>
      </w:tr>
      <w:tr w:rsidR="003D6A3C" w:rsidRPr="006E321C" w14:paraId="117AEE64" w14:textId="77777777" w:rsidTr="007C79C3">
        <w:tblPrEx>
          <w:tblW w:w="0" w:type="auto"/>
          <w:tblInd w:w="0" w:type="dxa"/>
          <w:tblPrExChange w:id="46" w:author="Philip Sohn" w:date="2025-01-04T08:34:00Z">
            <w:tblPrEx>
              <w:tblW w:w="0" w:type="auto"/>
              <w:tblInd w:w="0" w:type="dxa"/>
            </w:tblPrEx>
          </w:tblPrExChange>
        </w:tblPrEx>
        <w:trPr>
          <w:ins w:id="47" w:author="Philip Sohn" w:date="2025-01-04T08:33:00Z"/>
        </w:trPr>
        <w:tc>
          <w:tcPr>
            <w:tcW w:w="2245" w:type="dxa"/>
            <w:tcBorders>
              <w:top w:val="single" w:sz="4" w:space="0" w:color="auto"/>
              <w:left w:val="single" w:sz="4" w:space="0" w:color="auto"/>
              <w:bottom w:val="single" w:sz="4" w:space="0" w:color="auto"/>
              <w:right w:val="single" w:sz="4" w:space="0" w:color="auto"/>
            </w:tcBorders>
            <w:vAlign w:val="center"/>
            <w:tcPrChange w:id="48" w:author="Philip Sohn" w:date="2025-01-04T08:34:00Z">
              <w:tcPr>
                <w:tcW w:w="2245" w:type="dxa"/>
                <w:tcBorders>
                  <w:top w:val="single" w:sz="4" w:space="0" w:color="auto"/>
                  <w:left w:val="single" w:sz="4" w:space="0" w:color="auto"/>
                  <w:bottom w:val="single" w:sz="4" w:space="0" w:color="auto"/>
                  <w:right w:val="single" w:sz="4" w:space="0" w:color="auto"/>
                </w:tcBorders>
              </w:tcPr>
            </w:tcPrChange>
          </w:tcPr>
          <w:p w14:paraId="48C5E39A" w14:textId="77777777" w:rsidR="003D6A3C" w:rsidRPr="008274A2" w:rsidRDefault="003D6A3C" w:rsidP="00952B09">
            <w:pPr>
              <w:pStyle w:val="Tabletext"/>
              <w:jc w:val="center"/>
              <w:rPr>
                <w:ins w:id="49" w:author="Philip Sohn" w:date="2025-01-04T08:33:00Z"/>
                <w:highlight w:val="cyan"/>
              </w:rPr>
            </w:pPr>
            <w:ins w:id="50" w:author="Philip Sohn" w:date="2025-01-04T08:34:00Z">
              <w:r w:rsidRPr="008274A2">
                <w:rPr>
                  <w:highlight w:val="cyan"/>
                </w:rPr>
                <w:t>WP 7B</w:t>
              </w:r>
            </w:ins>
          </w:p>
        </w:tc>
        <w:tc>
          <w:tcPr>
            <w:tcW w:w="2340" w:type="dxa"/>
            <w:tcBorders>
              <w:top w:val="single" w:sz="4" w:space="0" w:color="auto"/>
              <w:left w:val="single" w:sz="4" w:space="0" w:color="auto"/>
              <w:bottom w:val="single" w:sz="4" w:space="0" w:color="auto"/>
              <w:right w:val="single" w:sz="4" w:space="0" w:color="auto"/>
            </w:tcBorders>
            <w:vAlign w:val="center"/>
            <w:tcPrChange w:id="51" w:author="Philip Sohn" w:date="2025-01-04T08:34:00Z">
              <w:tcPr>
                <w:tcW w:w="2340" w:type="dxa"/>
                <w:tcBorders>
                  <w:top w:val="single" w:sz="4" w:space="0" w:color="auto"/>
                  <w:left w:val="single" w:sz="4" w:space="0" w:color="auto"/>
                  <w:bottom w:val="single" w:sz="4" w:space="0" w:color="auto"/>
                  <w:right w:val="single" w:sz="4" w:space="0" w:color="auto"/>
                </w:tcBorders>
              </w:tcPr>
            </w:tcPrChange>
          </w:tcPr>
          <w:p w14:paraId="6AB978DD" w14:textId="77777777" w:rsidR="003D6A3C" w:rsidRPr="008274A2" w:rsidRDefault="003D6A3C" w:rsidP="00952B09">
            <w:pPr>
              <w:pStyle w:val="Tabletext"/>
              <w:jc w:val="center"/>
              <w:rPr>
                <w:ins w:id="52" w:author="Philip Sohn" w:date="2025-01-04T08:33:00Z"/>
                <w:highlight w:val="cyan"/>
              </w:rPr>
            </w:pPr>
            <w:ins w:id="53" w:author="Philip Sohn" w:date="2025-01-04T08:34:00Z">
              <w:r w:rsidRPr="008274A2">
                <w:rPr>
                  <w:highlight w:val="cyan"/>
                </w:rPr>
                <w:t>7C/156</w:t>
              </w:r>
            </w:ins>
          </w:p>
        </w:tc>
        <w:tc>
          <w:tcPr>
            <w:tcW w:w="5044" w:type="dxa"/>
            <w:tcBorders>
              <w:top w:val="single" w:sz="4" w:space="0" w:color="auto"/>
              <w:left w:val="single" w:sz="4" w:space="0" w:color="auto"/>
              <w:bottom w:val="single" w:sz="4" w:space="0" w:color="auto"/>
              <w:right w:val="single" w:sz="4" w:space="0" w:color="auto"/>
            </w:tcBorders>
            <w:vAlign w:val="center"/>
            <w:tcPrChange w:id="54" w:author="Philip Sohn" w:date="2025-01-04T08:34:00Z">
              <w:tcPr>
                <w:tcW w:w="5044" w:type="dxa"/>
                <w:tcBorders>
                  <w:top w:val="single" w:sz="4" w:space="0" w:color="auto"/>
                  <w:left w:val="single" w:sz="4" w:space="0" w:color="auto"/>
                  <w:bottom w:val="single" w:sz="4" w:space="0" w:color="auto"/>
                  <w:right w:val="single" w:sz="4" w:space="0" w:color="auto"/>
                </w:tcBorders>
              </w:tcPr>
            </w:tcPrChange>
          </w:tcPr>
          <w:p w14:paraId="685EA208" w14:textId="77777777" w:rsidR="003D6A3C" w:rsidRPr="008274A2" w:rsidRDefault="003D6A3C" w:rsidP="00952B09">
            <w:pPr>
              <w:pStyle w:val="Tabletext"/>
              <w:jc w:val="center"/>
              <w:rPr>
                <w:ins w:id="55" w:author="Philip Sohn" w:date="2025-01-04T08:33:00Z"/>
                <w:highlight w:val="cyan"/>
              </w:rPr>
            </w:pPr>
            <w:ins w:id="56" w:author="Philip Sohn" w:date="2025-01-04T08:34:00Z">
              <w:r w:rsidRPr="008274A2">
                <w:rPr>
                  <w:highlight w:val="cyan"/>
                </w:rPr>
                <w:t>Space radiocommunication applications (SOS, SRS, EESS, and Meteorological satellite service)</w:t>
              </w:r>
            </w:ins>
          </w:p>
        </w:tc>
      </w:tr>
      <w:tr w:rsidR="003D6A3C" w:rsidRPr="006E321C" w14:paraId="1BF75946" w14:textId="77777777" w:rsidTr="00F35B07">
        <w:tc>
          <w:tcPr>
            <w:tcW w:w="2245" w:type="dxa"/>
            <w:tcBorders>
              <w:top w:val="single" w:sz="4" w:space="0" w:color="auto"/>
              <w:left w:val="single" w:sz="4" w:space="0" w:color="auto"/>
              <w:bottom w:val="single" w:sz="4" w:space="0" w:color="auto"/>
              <w:right w:val="single" w:sz="4" w:space="0" w:color="auto"/>
            </w:tcBorders>
            <w:hideMark/>
          </w:tcPr>
          <w:p w14:paraId="341831DE" w14:textId="77777777" w:rsidR="003D6A3C" w:rsidRPr="006E321C" w:rsidRDefault="003D6A3C" w:rsidP="00952B09">
            <w:pPr>
              <w:pStyle w:val="Tabletext"/>
              <w:jc w:val="center"/>
            </w:pPr>
            <w:r w:rsidRPr="006E321C">
              <w:t>TBD</w:t>
            </w:r>
          </w:p>
        </w:tc>
        <w:tc>
          <w:tcPr>
            <w:tcW w:w="2340" w:type="dxa"/>
            <w:tcBorders>
              <w:top w:val="single" w:sz="4" w:space="0" w:color="auto"/>
              <w:left w:val="single" w:sz="4" w:space="0" w:color="auto"/>
              <w:bottom w:val="single" w:sz="4" w:space="0" w:color="auto"/>
              <w:right w:val="single" w:sz="4" w:space="0" w:color="auto"/>
            </w:tcBorders>
            <w:hideMark/>
          </w:tcPr>
          <w:p w14:paraId="1F3DECB0" w14:textId="77777777" w:rsidR="003D6A3C" w:rsidRPr="006E321C" w:rsidRDefault="003D6A3C" w:rsidP="00952B09">
            <w:pPr>
              <w:pStyle w:val="Tabletext"/>
              <w:jc w:val="center"/>
            </w:pPr>
            <w:r w:rsidRPr="006E321C">
              <w:t>TBD</w:t>
            </w:r>
          </w:p>
        </w:tc>
        <w:tc>
          <w:tcPr>
            <w:tcW w:w="5044" w:type="dxa"/>
            <w:tcBorders>
              <w:top w:val="single" w:sz="4" w:space="0" w:color="auto"/>
              <w:left w:val="single" w:sz="4" w:space="0" w:color="auto"/>
              <w:bottom w:val="single" w:sz="4" w:space="0" w:color="auto"/>
              <w:right w:val="single" w:sz="4" w:space="0" w:color="auto"/>
            </w:tcBorders>
            <w:hideMark/>
          </w:tcPr>
          <w:p w14:paraId="25ADEA04" w14:textId="77777777" w:rsidR="003D6A3C" w:rsidRPr="006E321C" w:rsidRDefault="003D6A3C" w:rsidP="00952B09">
            <w:pPr>
              <w:pStyle w:val="Tabletext"/>
              <w:jc w:val="center"/>
            </w:pPr>
            <w:r w:rsidRPr="006E321C">
              <w:t>TBD</w:t>
            </w:r>
          </w:p>
        </w:tc>
      </w:tr>
    </w:tbl>
    <w:p w14:paraId="7B288048" w14:textId="77777777" w:rsidR="003D6A3C" w:rsidRPr="006E321C" w:rsidRDefault="003D6A3C" w:rsidP="00262B07">
      <w:pPr>
        <w:pStyle w:val="Tablefin"/>
      </w:pPr>
    </w:p>
    <w:p w14:paraId="5BCE50A7" w14:textId="77777777" w:rsidR="003D6A3C" w:rsidRPr="006E321C" w:rsidRDefault="003D6A3C" w:rsidP="0024697D">
      <w:pPr>
        <w:pStyle w:val="Heading1"/>
      </w:pPr>
      <w:r>
        <w:t>6</w:t>
      </w:r>
      <w:r w:rsidRPr="006E321C">
        <w:tab/>
        <w:t>Sharing and compatibility</w:t>
      </w:r>
      <w:r>
        <w:t xml:space="preserve"> (impact on SW receive-only sensors)</w:t>
      </w:r>
    </w:p>
    <w:p w14:paraId="14F8F24F" w14:textId="77777777" w:rsidR="003D6A3C" w:rsidRDefault="003D6A3C" w:rsidP="0024697D">
      <w:r w:rsidRPr="00EB3527">
        <w:t>WRC-27 agenda item 1.17 is considering potential frequency allocations to the MetAids (space</w:t>
      </w:r>
      <w:r>
        <w:t> </w:t>
      </w:r>
      <w:r w:rsidRPr="00EB3527">
        <w:t xml:space="preserve">weather) service, limited to receive-only sensors, such that there will be no interference by these sensors into other services in the same or in adjacent frequency bands. </w:t>
      </w:r>
      <w:r w:rsidRPr="00321C71">
        <w:t xml:space="preserve">Given that </w:t>
      </w:r>
      <w:r>
        <w:t xml:space="preserve">space weather sensors are receive-only systems, </w:t>
      </w:r>
      <w:r w:rsidRPr="00321C71">
        <w:t xml:space="preserve">sharing and compatibility studies are </w:t>
      </w:r>
      <w:r>
        <w:t xml:space="preserve">only </w:t>
      </w:r>
      <w:r w:rsidRPr="00EB3527">
        <w:t xml:space="preserve">to focus on analysing the impact of incumbent services on receive-only space weather sensors in the frequency bands included in Resolution </w:t>
      </w:r>
      <w:r w:rsidRPr="005338AF">
        <w:rPr>
          <w:b/>
          <w:bCs/>
        </w:rPr>
        <w:t>682 (WRC-23)</w:t>
      </w:r>
      <w:r w:rsidRPr="00EB3527">
        <w:t xml:space="preserve">, in order to assess the </w:t>
      </w:r>
      <w:r>
        <w:t>usa</w:t>
      </w:r>
      <w:r w:rsidRPr="00EB3527">
        <w:t>bility of new allocations to MetAids (space weather).</w:t>
      </w:r>
    </w:p>
    <w:p w14:paraId="291884FC" w14:textId="36D4A862" w:rsidR="007718B5" w:rsidRDefault="00427B9F" w:rsidP="007718B5">
      <w:pPr>
        <w:pStyle w:val="Normalend"/>
        <w:rPr>
          <w:ins w:id="57" w:author="Philip Sohn" w:date="2025-02-07T09:10:00Z"/>
          <w:highlight w:val="cyan"/>
        </w:rPr>
      </w:pPr>
      <w:ins w:id="58" w:author="Philip Sohn" w:date="2025-02-07T08:58:00Z">
        <w:r>
          <w:rPr>
            <w:highlight w:val="cyan"/>
          </w:rPr>
          <w:t xml:space="preserve">Studies </w:t>
        </w:r>
      </w:ins>
      <w:ins w:id="59" w:author="Philip Sohn" w:date="2025-02-07T11:19:00Z">
        <w:r w:rsidR="00700DE4">
          <w:rPr>
            <w:highlight w:val="cyan"/>
          </w:rPr>
          <w:t>analyzing</w:t>
        </w:r>
      </w:ins>
      <w:ins w:id="60" w:author="Philip Sohn" w:date="2025-02-07T08:58:00Z">
        <w:r>
          <w:rPr>
            <w:highlight w:val="cyan"/>
          </w:rPr>
          <w:t xml:space="preserve"> impact of incumbent services on receive-only sp</w:t>
        </w:r>
      </w:ins>
      <w:ins w:id="61" w:author="Philip Sohn" w:date="2025-02-07T08:59:00Z">
        <w:r>
          <w:rPr>
            <w:highlight w:val="cyan"/>
          </w:rPr>
          <w:t xml:space="preserve">ace weather sensors will be contained in the Annexes listed in the Table below. It is noted that </w:t>
        </w:r>
      </w:ins>
      <w:ins w:id="62" w:author="NOAA" w:date="2025-01-10T16:49:00Z">
        <w:del w:id="63" w:author="Philip Sohn" w:date="2025-02-07T08:59:00Z">
          <w:r w:rsidR="007718B5" w:rsidRPr="007718B5" w:rsidDel="00427B9F">
            <w:rPr>
              <w:highlight w:val="cyan"/>
            </w:rPr>
            <w:delText xml:space="preserve">Sharing and compatibility </w:delText>
          </w:r>
        </w:del>
        <w:r w:rsidR="007718B5" w:rsidRPr="007718B5">
          <w:rPr>
            <w:highlight w:val="cyan"/>
          </w:rPr>
          <w:t xml:space="preserve">studies </w:t>
        </w:r>
      </w:ins>
      <w:ins w:id="64" w:author="Philip Sohn" w:date="2025-02-07T09:00:00Z">
        <w:r>
          <w:rPr>
            <w:highlight w:val="cyan"/>
          </w:rPr>
          <w:t xml:space="preserve">are not needed </w:t>
        </w:r>
      </w:ins>
      <w:ins w:id="65" w:author="NOAA" w:date="2025-01-10T16:49:00Z">
        <w:r w:rsidR="007718B5" w:rsidRPr="007718B5">
          <w:rPr>
            <w:highlight w:val="cyan"/>
          </w:rPr>
          <w:t xml:space="preserve">for </w:t>
        </w:r>
        <w:del w:id="66" w:author="Philip Sohn" w:date="2025-02-07T09:05:00Z">
          <w:r w:rsidR="007718B5" w:rsidRPr="007718B5" w:rsidDel="007922A2">
            <w:rPr>
              <w:highlight w:val="cyan"/>
            </w:rPr>
            <w:delText xml:space="preserve">the </w:delText>
          </w:r>
        </w:del>
        <w:r w:rsidR="007718B5" w:rsidRPr="007718B5">
          <w:rPr>
            <w:highlight w:val="cyan"/>
          </w:rPr>
          <w:t xml:space="preserve">impact </w:t>
        </w:r>
        <w:del w:id="67" w:author="Philip Sohn" w:date="2025-02-07T09:00:00Z">
          <w:r w:rsidR="007718B5" w:rsidRPr="007718B5" w:rsidDel="00427B9F">
            <w:rPr>
              <w:highlight w:val="cyan"/>
            </w:rPr>
            <w:delText xml:space="preserve">on receive-only space weather sensors </w:delText>
          </w:r>
        </w:del>
        <w:r w:rsidR="007718B5" w:rsidRPr="00726617">
          <w:rPr>
            <w:highlight w:val="cyan"/>
          </w:rPr>
          <w:t xml:space="preserve">from the </w:t>
        </w:r>
        <w:r w:rsidR="007718B5" w:rsidRPr="007718B5">
          <w:rPr>
            <w:highlight w:val="cyan"/>
          </w:rPr>
          <w:t>mobile-satellite service</w:t>
        </w:r>
      </w:ins>
      <w:ins w:id="68" w:author="Philip Sohn" w:date="2025-02-07T09:00:00Z">
        <w:r>
          <w:rPr>
            <w:highlight w:val="cyan"/>
          </w:rPr>
          <w:t xml:space="preserve">, since </w:t>
        </w:r>
      </w:ins>
      <w:ins w:id="69" w:author="NOAA" w:date="2025-01-10T16:49:00Z">
        <w:del w:id="70" w:author="Philip Sohn" w:date="2025-02-07T09:00:00Z">
          <w:r w:rsidR="007718B5" w:rsidRPr="007718B5" w:rsidDel="00427B9F">
            <w:rPr>
              <w:highlight w:val="cyan"/>
            </w:rPr>
            <w:delText xml:space="preserve"> are not needed since </w:delText>
          </w:r>
        </w:del>
        <w:r w:rsidR="007718B5" w:rsidRPr="007718B5">
          <w:rPr>
            <w:highlight w:val="cyan"/>
          </w:rPr>
          <w:t>only a secondary allocation exists in the frequency band 608-614 MHz.</w:t>
        </w:r>
      </w:ins>
      <w:ins w:id="71" w:author="Philip Sohn" w:date="2025-02-07T09:09:00Z">
        <w:r w:rsidR="007922A2">
          <w:rPr>
            <w:highlight w:val="cyan"/>
          </w:rPr>
          <w:t xml:space="preserve">  Similarly,</w:t>
        </w:r>
        <w:r w:rsidR="007922A2" w:rsidRPr="007718B5">
          <w:rPr>
            <w:highlight w:val="cyan"/>
          </w:rPr>
          <w:t xml:space="preserve"> </w:t>
        </w:r>
        <w:r w:rsidR="007922A2">
          <w:rPr>
            <w:highlight w:val="cyan"/>
          </w:rPr>
          <w:t xml:space="preserve">it is noted that </w:t>
        </w:r>
        <w:r w:rsidR="007922A2" w:rsidRPr="007718B5">
          <w:rPr>
            <w:highlight w:val="cyan"/>
          </w:rPr>
          <w:t xml:space="preserve">studies </w:t>
        </w:r>
        <w:r w:rsidR="007922A2">
          <w:rPr>
            <w:highlight w:val="cyan"/>
          </w:rPr>
          <w:t xml:space="preserve">are not needed for impact </w:t>
        </w:r>
        <w:r w:rsidR="007922A2" w:rsidRPr="00726617">
          <w:rPr>
            <w:highlight w:val="cyan"/>
          </w:rPr>
          <w:t>from the space</w:t>
        </w:r>
        <w:r w:rsidR="007922A2">
          <w:rPr>
            <w:highlight w:val="cyan"/>
          </w:rPr>
          <w:t xml:space="preserve"> science</w:t>
        </w:r>
        <w:r w:rsidR="007922A2" w:rsidRPr="00726617">
          <w:rPr>
            <w:highlight w:val="cyan"/>
          </w:rPr>
          <w:t xml:space="preserve"> radiocommunication applications</w:t>
        </w:r>
        <w:r w:rsidR="007922A2">
          <w:rPr>
            <w:highlight w:val="cyan"/>
          </w:rPr>
          <w:t>,</w:t>
        </w:r>
        <w:r w:rsidR="007922A2" w:rsidRPr="00726617">
          <w:rPr>
            <w:highlight w:val="cyan"/>
          </w:rPr>
          <w:t xml:space="preserve"> since no </w:t>
        </w:r>
        <w:r w:rsidR="007922A2">
          <w:rPr>
            <w:highlight w:val="cyan"/>
          </w:rPr>
          <w:t xml:space="preserve">relevant </w:t>
        </w:r>
        <w:r w:rsidR="007922A2" w:rsidRPr="00726617">
          <w:rPr>
            <w:highlight w:val="cyan"/>
          </w:rPr>
          <w:t>EESS or METSAT allocations currently exist, and no technical or operational characteristics can be identified for the SOS and SRS in the band 30.005-30.01 MHz</w:t>
        </w:r>
        <w:r w:rsidR="007922A2" w:rsidRPr="007718B5">
          <w:rPr>
            <w:highlight w:val="cyan"/>
          </w:rPr>
          <w:t>.</w:t>
        </w:r>
      </w:ins>
    </w:p>
    <w:p w14:paraId="10DED409" w14:textId="77777777" w:rsidR="007922A2" w:rsidRPr="00AE028A" w:rsidRDefault="007922A2">
      <w:pPr>
        <w:rPr>
          <w:highlight w:val="cyan"/>
        </w:rPr>
        <w:pPrChange w:id="72" w:author="Philip Sohn" w:date="2025-02-07T09:10:00Z">
          <w:pPr>
            <w:pStyle w:val="Normalend"/>
          </w:pPr>
        </w:pPrChange>
      </w:pPr>
    </w:p>
    <w:tbl>
      <w:tblPr>
        <w:tblStyle w:val="TableGrid"/>
        <w:tblW w:w="0" w:type="auto"/>
        <w:jc w:val="center"/>
        <w:tblInd w:w="0" w:type="dxa"/>
        <w:tblLook w:val="04A0" w:firstRow="1" w:lastRow="0" w:firstColumn="1" w:lastColumn="0" w:noHBand="0" w:noVBand="1"/>
        <w:tblPrChange w:id="73" w:author="Philip Sohn" w:date="2025-02-07T09:11:00Z">
          <w:tblPr>
            <w:tblStyle w:val="TableGrid"/>
            <w:tblW w:w="0" w:type="nil"/>
            <w:jc w:val="center"/>
            <w:tblInd w:w="0" w:type="dxa"/>
            <w:tblLook w:val="04A0" w:firstRow="1" w:lastRow="0" w:firstColumn="1" w:lastColumn="0" w:noHBand="0" w:noVBand="1"/>
          </w:tblPr>
        </w:tblPrChange>
      </w:tblPr>
      <w:tblGrid>
        <w:gridCol w:w="1075"/>
        <w:gridCol w:w="8554"/>
        <w:tblGridChange w:id="74">
          <w:tblGrid>
            <w:gridCol w:w="985"/>
            <w:gridCol w:w="8644"/>
          </w:tblGrid>
        </w:tblGridChange>
      </w:tblGrid>
      <w:tr w:rsidR="007922A2" w14:paraId="5E163C2B" w14:textId="77777777" w:rsidTr="007922A2">
        <w:trPr>
          <w:jc w:val="center"/>
          <w:ins w:id="75" w:author="Philip Sohn" w:date="2025-02-07T09:10:00Z"/>
          <w:trPrChange w:id="76" w:author="Philip Sohn" w:date="2025-02-07T09:11:00Z">
            <w:trPr>
              <w:jc w:val="center"/>
            </w:trPr>
          </w:trPrChange>
        </w:trPr>
        <w:tc>
          <w:tcPr>
            <w:tcW w:w="1075" w:type="dxa"/>
            <w:tcBorders>
              <w:top w:val="single" w:sz="4" w:space="0" w:color="auto"/>
              <w:left w:val="single" w:sz="4" w:space="0" w:color="auto"/>
              <w:bottom w:val="single" w:sz="4" w:space="0" w:color="auto"/>
              <w:right w:val="single" w:sz="4" w:space="0" w:color="auto"/>
            </w:tcBorders>
            <w:vAlign w:val="center"/>
            <w:hideMark/>
            <w:tcPrChange w:id="77" w:author="Philip Sohn" w:date="2025-02-07T09:11:00Z">
              <w:tcPr>
                <w:tcW w:w="985" w:type="dxa"/>
                <w:tcBorders>
                  <w:top w:val="single" w:sz="4" w:space="0" w:color="auto"/>
                  <w:left w:val="single" w:sz="4" w:space="5" w:color="auto"/>
                  <w:bottom w:val="single" w:sz="4" w:space="0" w:color="auto"/>
                  <w:right w:val="single" w:sz="4" w:space="5" w:color="auto"/>
                </w:tcBorders>
                <w:vAlign w:val="center"/>
                <w:hideMark/>
              </w:tcPr>
            </w:tcPrChange>
          </w:tcPr>
          <w:p w14:paraId="71D0D47D" w14:textId="77777777" w:rsidR="007922A2" w:rsidRPr="007922A2" w:rsidRDefault="007922A2">
            <w:pPr>
              <w:tabs>
                <w:tab w:val="left" w:pos="720"/>
              </w:tabs>
              <w:rPr>
                <w:ins w:id="78" w:author="Philip Sohn" w:date="2025-02-07T09:10:00Z"/>
                <w:sz w:val="24"/>
                <w:szCs w:val="24"/>
                <w:highlight w:val="cyan"/>
                <w:rPrChange w:id="79" w:author="Philip Sohn" w:date="2025-02-07T09:11:00Z">
                  <w:rPr>
                    <w:ins w:id="80" w:author="Philip Sohn" w:date="2025-02-07T09:10:00Z"/>
                    <w:sz w:val="22"/>
                    <w:szCs w:val="22"/>
                    <w:highlight w:val="cyan"/>
                  </w:rPr>
                </w:rPrChange>
              </w:rPr>
            </w:pPr>
            <w:ins w:id="81" w:author="Philip Sohn" w:date="2025-02-07T09:10:00Z">
              <w:r w:rsidRPr="007922A2">
                <w:rPr>
                  <w:sz w:val="24"/>
                  <w:szCs w:val="24"/>
                  <w:highlight w:val="cyan"/>
                  <w:rPrChange w:id="82" w:author="Philip Sohn" w:date="2025-02-07T09:11:00Z">
                    <w:rPr>
                      <w:sz w:val="22"/>
                      <w:szCs w:val="22"/>
                      <w:highlight w:val="cyan"/>
                    </w:rPr>
                  </w:rPrChange>
                </w:rPr>
                <w:t>Annex 1</w:t>
              </w:r>
            </w:ins>
          </w:p>
        </w:tc>
        <w:tc>
          <w:tcPr>
            <w:tcW w:w="8554" w:type="dxa"/>
            <w:tcBorders>
              <w:top w:val="single" w:sz="4" w:space="0" w:color="auto"/>
              <w:left w:val="single" w:sz="4" w:space="0" w:color="auto"/>
              <w:bottom w:val="single" w:sz="4" w:space="0" w:color="auto"/>
              <w:right w:val="single" w:sz="4" w:space="0" w:color="auto"/>
            </w:tcBorders>
            <w:vAlign w:val="center"/>
            <w:hideMark/>
            <w:tcPrChange w:id="83" w:author="Philip Sohn" w:date="2025-02-07T09:11:00Z">
              <w:tcPr>
                <w:tcW w:w="8644" w:type="dxa"/>
                <w:tcBorders>
                  <w:top w:val="single" w:sz="4" w:space="0" w:color="auto"/>
                  <w:left w:val="single" w:sz="4" w:space="5" w:color="auto"/>
                  <w:bottom w:val="single" w:sz="4" w:space="0" w:color="auto"/>
                  <w:right w:val="single" w:sz="4" w:space="5" w:color="auto"/>
                </w:tcBorders>
                <w:vAlign w:val="center"/>
                <w:hideMark/>
              </w:tcPr>
            </w:tcPrChange>
          </w:tcPr>
          <w:p w14:paraId="7374ACCD" w14:textId="6CA00E4F" w:rsidR="007922A2" w:rsidRPr="007922A2" w:rsidRDefault="007922A2">
            <w:pPr>
              <w:tabs>
                <w:tab w:val="left" w:pos="720"/>
              </w:tabs>
              <w:rPr>
                <w:ins w:id="84" w:author="Philip Sohn" w:date="2025-02-07T09:10:00Z"/>
                <w:sz w:val="24"/>
                <w:szCs w:val="24"/>
                <w:highlight w:val="cyan"/>
                <w:rPrChange w:id="85" w:author="Philip Sohn" w:date="2025-02-07T09:11:00Z">
                  <w:rPr>
                    <w:ins w:id="86" w:author="Philip Sohn" w:date="2025-02-07T09:10:00Z"/>
                    <w:sz w:val="22"/>
                    <w:szCs w:val="22"/>
                    <w:highlight w:val="cyan"/>
                  </w:rPr>
                </w:rPrChange>
              </w:rPr>
            </w:pPr>
            <w:ins w:id="87" w:author="Philip Sohn" w:date="2025-02-07T09:10:00Z">
              <w:r w:rsidRPr="007922A2">
                <w:rPr>
                  <w:sz w:val="24"/>
                  <w:szCs w:val="24"/>
                  <w:highlight w:val="cyan"/>
                  <w:rPrChange w:id="88" w:author="Philip Sohn" w:date="2025-02-07T09:11:00Z">
                    <w:rPr>
                      <w:sz w:val="22"/>
                      <w:szCs w:val="22"/>
                      <w:highlight w:val="cyan"/>
                    </w:rPr>
                  </w:rPrChange>
                </w:rPr>
                <w:t xml:space="preserve">Studies </w:t>
              </w:r>
            </w:ins>
            <w:ins w:id="89" w:author="Philip Sohn" w:date="2025-02-07T11:20:00Z">
              <w:r w:rsidR="00700DE4">
                <w:rPr>
                  <w:sz w:val="24"/>
                  <w:szCs w:val="24"/>
                  <w:highlight w:val="cyan"/>
                </w:rPr>
                <w:t>analyzing</w:t>
              </w:r>
            </w:ins>
            <w:ins w:id="90" w:author="Philip Sohn" w:date="2025-02-07T09:11:00Z">
              <w:r>
                <w:rPr>
                  <w:sz w:val="24"/>
                  <w:szCs w:val="24"/>
                  <w:highlight w:val="cyan"/>
                </w:rPr>
                <w:t xml:space="preserve"> </w:t>
              </w:r>
            </w:ins>
            <w:ins w:id="91" w:author="Philip Sohn" w:date="2025-02-07T09:10:00Z">
              <w:r w:rsidRPr="007922A2">
                <w:rPr>
                  <w:sz w:val="24"/>
                  <w:szCs w:val="24"/>
                  <w:highlight w:val="cyan"/>
                  <w:rPrChange w:id="92" w:author="Philip Sohn" w:date="2025-02-07T09:11:00Z">
                    <w:rPr>
                      <w:sz w:val="22"/>
                      <w:szCs w:val="22"/>
                      <w:highlight w:val="cyan"/>
                    </w:rPr>
                  </w:rPrChange>
                </w:rPr>
                <w:t xml:space="preserve">impact </w:t>
              </w:r>
            </w:ins>
            <w:ins w:id="93" w:author="Philip Sohn" w:date="2025-02-07T09:12:00Z">
              <w:r>
                <w:rPr>
                  <w:sz w:val="24"/>
                  <w:szCs w:val="24"/>
                  <w:highlight w:val="cyan"/>
                </w:rPr>
                <w:t xml:space="preserve">of </w:t>
              </w:r>
            </w:ins>
            <w:ins w:id="94" w:author="Philip Sohn" w:date="2025-02-07T09:13:00Z">
              <w:r>
                <w:rPr>
                  <w:sz w:val="24"/>
                  <w:szCs w:val="24"/>
                  <w:highlight w:val="cyan"/>
                </w:rPr>
                <w:t xml:space="preserve">the </w:t>
              </w:r>
            </w:ins>
            <w:ins w:id="95" w:author="Philip Sohn" w:date="2025-02-07T09:12:00Z">
              <w:r>
                <w:rPr>
                  <w:sz w:val="24"/>
                  <w:szCs w:val="24"/>
                  <w:highlight w:val="cyan"/>
                </w:rPr>
                <w:t xml:space="preserve">amateur and amateur-satellite services </w:t>
              </w:r>
            </w:ins>
            <w:ins w:id="96" w:author="Philip Sohn" w:date="2025-02-07T09:10:00Z">
              <w:r w:rsidRPr="007922A2">
                <w:rPr>
                  <w:sz w:val="24"/>
                  <w:szCs w:val="24"/>
                  <w:highlight w:val="cyan"/>
                  <w:rPrChange w:id="97" w:author="Philip Sohn" w:date="2025-02-07T09:11:00Z">
                    <w:rPr>
                      <w:sz w:val="22"/>
                      <w:szCs w:val="22"/>
                      <w:highlight w:val="cyan"/>
                    </w:rPr>
                  </w:rPrChange>
                </w:rPr>
                <w:t>on receive-only space weather sensors in the frequency bands 27.5-28.0 MHz and 29.7-30.2 MHz.</w:t>
              </w:r>
            </w:ins>
          </w:p>
        </w:tc>
      </w:tr>
      <w:tr w:rsidR="007922A2" w14:paraId="44702925" w14:textId="77777777" w:rsidTr="007922A2">
        <w:trPr>
          <w:jc w:val="center"/>
          <w:ins w:id="98" w:author="Philip Sohn" w:date="2025-02-07T09:10:00Z"/>
          <w:trPrChange w:id="99" w:author="Philip Sohn" w:date="2025-02-07T09:11:00Z">
            <w:trPr>
              <w:jc w:val="center"/>
            </w:trPr>
          </w:trPrChange>
        </w:trPr>
        <w:tc>
          <w:tcPr>
            <w:tcW w:w="1075" w:type="dxa"/>
            <w:tcBorders>
              <w:top w:val="single" w:sz="4" w:space="0" w:color="auto"/>
              <w:left w:val="single" w:sz="4" w:space="0" w:color="auto"/>
              <w:bottom w:val="single" w:sz="4" w:space="0" w:color="auto"/>
              <w:right w:val="single" w:sz="4" w:space="0" w:color="auto"/>
            </w:tcBorders>
            <w:vAlign w:val="center"/>
            <w:hideMark/>
            <w:tcPrChange w:id="100" w:author="Philip Sohn" w:date="2025-02-07T09:11:00Z">
              <w:tcPr>
                <w:tcW w:w="985" w:type="dxa"/>
                <w:tcBorders>
                  <w:top w:val="single" w:sz="4" w:space="0" w:color="auto"/>
                  <w:left w:val="single" w:sz="4" w:space="5" w:color="auto"/>
                  <w:bottom w:val="single" w:sz="4" w:space="0" w:color="auto"/>
                  <w:right w:val="single" w:sz="4" w:space="5" w:color="auto"/>
                </w:tcBorders>
                <w:vAlign w:val="center"/>
                <w:hideMark/>
              </w:tcPr>
            </w:tcPrChange>
          </w:tcPr>
          <w:p w14:paraId="160F15AA" w14:textId="77777777" w:rsidR="007922A2" w:rsidRPr="007922A2" w:rsidRDefault="007922A2">
            <w:pPr>
              <w:tabs>
                <w:tab w:val="left" w:pos="720"/>
              </w:tabs>
              <w:rPr>
                <w:ins w:id="101" w:author="Philip Sohn" w:date="2025-02-07T09:10:00Z"/>
                <w:sz w:val="24"/>
                <w:szCs w:val="24"/>
                <w:highlight w:val="cyan"/>
                <w:rPrChange w:id="102" w:author="Philip Sohn" w:date="2025-02-07T09:11:00Z">
                  <w:rPr>
                    <w:ins w:id="103" w:author="Philip Sohn" w:date="2025-02-07T09:10:00Z"/>
                    <w:sz w:val="22"/>
                    <w:szCs w:val="22"/>
                    <w:highlight w:val="cyan"/>
                  </w:rPr>
                </w:rPrChange>
              </w:rPr>
            </w:pPr>
            <w:ins w:id="104" w:author="Philip Sohn" w:date="2025-02-07T09:10:00Z">
              <w:r w:rsidRPr="007922A2">
                <w:rPr>
                  <w:sz w:val="24"/>
                  <w:szCs w:val="24"/>
                  <w:highlight w:val="cyan"/>
                  <w:rPrChange w:id="105" w:author="Philip Sohn" w:date="2025-02-07T09:11:00Z">
                    <w:rPr>
                      <w:sz w:val="22"/>
                      <w:szCs w:val="22"/>
                      <w:highlight w:val="cyan"/>
                    </w:rPr>
                  </w:rPrChange>
                </w:rPr>
                <w:t>Annex 2</w:t>
              </w:r>
            </w:ins>
          </w:p>
        </w:tc>
        <w:tc>
          <w:tcPr>
            <w:tcW w:w="8554" w:type="dxa"/>
            <w:tcBorders>
              <w:top w:val="single" w:sz="4" w:space="0" w:color="auto"/>
              <w:left w:val="single" w:sz="4" w:space="0" w:color="auto"/>
              <w:bottom w:val="single" w:sz="4" w:space="0" w:color="auto"/>
              <w:right w:val="single" w:sz="4" w:space="0" w:color="auto"/>
            </w:tcBorders>
            <w:vAlign w:val="center"/>
            <w:hideMark/>
            <w:tcPrChange w:id="106" w:author="Philip Sohn" w:date="2025-02-07T09:11:00Z">
              <w:tcPr>
                <w:tcW w:w="8644" w:type="dxa"/>
                <w:tcBorders>
                  <w:top w:val="single" w:sz="4" w:space="0" w:color="auto"/>
                  <w:left w:val="single" w:sz="4" w:space="5" w:color="auto"/>
                  <w:bottom w:val="single" w:sz="4" w:space="0" w:color="auto"/>
                  <w:right w:val="single" w:sz="4" w:space="5" w:color="auto"/>
                </w:tcBorders>
                <w:vAlign w:val="center"/>
                <w:hideMark/>
              </w:tcPr>
            </w:tcPrChange>
          </w:tcPr>
          <w:p w14:paraId="5BBEDEA4" w14:textId="095067CA" w:rsidR="007922A2" w:rsidRPr="007922A2" w:rsidRDefault="007922A2">
            <w:pPr>
              <w:tabs>
                <w:tab w:val="left" w:pos="720"/>
              </w:tabs>
              <w:rPr>
                <w:ins w:id="107" w:author="Philip Sohn" w:date="2025-02-07T09:10:00Z"/>
                <w:sz w:val="24"/>
                <w:szCs w:val="24"/>
                <w:highlight w:val="cyan"/>
                <w:rPrChange w:id="108" w:author="Philip Sohn" w:date="2025-02-07T09:11:00Z">
                  <w:rPr>
                    <w:ins w:id="109" w:author="Philip Sohn" w:date="2025-02-07T09:10:00Z"/>
                    <w:sz w:val="22"/>
                    <w:szCs w:val="22"/>
                    <w:highlight w:val="cyan"/>
                  </w:rPr>
                </w:rPrChange>
              </w:rPr>
            </w:pPr>
            <w:ins w:id="110" w:author="Philip Sohn" w:date="2025-02-07T09:10:00Z">
              <w:r w:rsidRPr="007922A2">
                <w:rPr>
                  <w:sz w:val="24"/>
                  <w:szCs w:val="24"/>
                  <w:highlight w:val="cyan"/>
                  <w:rPrChange w:id="111" w:author="Philip Sohn" w:date="2025-02-07T09:11:00Z">
                    <w:rPr>
                      <w:sz w:val="22"/>
                      <w:szCs w:val="22"/>
                      <w:highlight w:val="cyan"/>
                    </w:rPr>
                  </w:rPrChange>
                </w:rPr>
                <w:t xml:space="preserve">Studies </w:t>
              </w:r>
            </w:ins>
            <w:ins w:id="112" w:author="Philip Sohn" w:date="2025-02-07T11:20:00Z">
              <w:r w:rsidR="00700DE4">
                <w:rPr>
                  <w:sz w:val="24"/>
                  <w:szCs w:val="24"/>
                  <w:highlight w:val="cyan"/>
                </w:rPr>
                <w:t>analyzing</w:t>
              </w:r>
            </w:ins>
            <w:ins w:id="113" w:author="Philip Sohn" w:date="2025-02-07T09:12:00Z">
              <w:r>
                <w:rPr>
                  <w:sz w:val="24"/>
                  <w:szCs w:val="24"/>
                  <w:highlight w:val="cyan"/>
                </w:rPr>
                <w:t xml:space="preserve"> </w:t>
              </w:r>
            </w:ins>
            <w:ins w:id="114" w:author="Philip Sohn" w:date="2025-02-07T09:10:00Z">
              <w:r w:rsidRPr="007922A2">
                <w:rPr>
                  <w:sz w:val="24"/>
                  <w:szCs w:val="24"/>
                  <w:highlight w:val="cyan"/>
                  <w:rPrChange w:id="115" w:author="Philip Sohn" w:date="2025-02-07T09:11:00Z">
                    <w:rPr>
                      <w:sz w:val="22"/>
                      <w:szCs w:val="22"/>
                      <w:highlight w:val="cyan"/>
                    </w:rPr>
                  </w:rPrChange>
                </w:rPr>
                <w:t xml:space="preserve">impact </w:t>
              </w:r>
            </w:ins>
            <w:ins w:id="116" w:author="Philip Sohn" w:date="2025-02-07T09:12:00Z">
              <w:r>
                <w:rPr>
                  <w:sz w:val="24"/>
                  <w:szCs w:val="24"/>
                  <w:highlight w:val="cyan"/>
                </w:rPr>
                <w:t xml:space="preserve">of </w:t>
              </w:r>
            </w:ins>
            <w:ins w:id="117" w:author="Philip Sohn" w:date="2025-02-07T09:13:00Z">
              <w:r w:rsidRPr="006E5CBA">
                <w:rPr>
                  <w:sz w:val="24"/>
                  <w:szCs w:val="24"/>
                  <w:highlight w:val="cyan"/>
                </w:rPr>
                <w:t>the aeronautical radionavigation and radionavigation services</w:t>
              </w:r>
            </w:ins>
            <w:ins w:id="118" w:author="Philip Sohn" w:date="2025-02-07T09:12:00Z">
              <w:r>
                <w:rPr>
                  <w:sz w:val="24"/>
                  <w:szCs w:val="24"/>
                  <w:highlight w:val="cyan"/>
                </w:rPr>
                <w:t xml:space="preserve"> </w:t>
              </w:r>
            </w:ins>
            <w:ins w:id="119" w:author="Philip Sohn" w:date="2025-02-07T09:10:00Z">
              <w:r w:rsidRPr="007922A2">
                <w:rPr>
                  <w:sz w:val="24"/>
                  <w:szCs w:val="24"/>
                  <w:highlight w:val="cyan"/>
                  <w:rPrChange w:id="120" w:author="Philip Sohn" w:date="2025-02-07T09:11:00Z">
                    <w:rPr>
                      <w:sz w:val="22"/>
                      <w:szCs w:val="22"/>
                      <w:highlight w:val="cyan"/>
                    </w:rPr>
                  </w:rPrChange>
                </w:rPr>
                <w:t>on receive-only space weather sensors in the frequency bands 73.0-74.6 MHz and 608-614 MHz.</w:t>
              </w:r>
            </w:ins>
          </w:p>
        </w:tc>
      </w:tr>
      <w:tr w:rsidR="007922A2" w14:paraId="7D2D0F7D" w14:textId="77777777" w:rsidTr="007922A2">
        <w:trPr>
          <w:jc w:val="center"/>
          <w:ins w:id="121" w:author="Philip Sohn" w:date="2025-02-07T09:10:00Z"/>
          <w:trPrChange w:id="122" w:author="Philip Sohn" w:date="2025-02-07T09:11:00Z">
            <w:trPr>
              <w:jc w:val="center"/>
            </w:trPr>
          </w:trPrChange>
        </w:trPr>
        <w:tc>
          <w:tcPr>
            <w:tcW w:w="1075" w:type="dxa"/>
            <w:tcBorders>
              <w:top w:val="single" w:sz="4" w:space="0" w:color="auto"/>
              <w:left w:val="single" w:sz="4" w:space="0" w:color="auto"/>
              <w:bottom w:val="single" w:sz="4" w:space="0" w:color="auto"/>
              <w:right w:val="single" w:sz="4" w:space="0" w:color="auto"/>
            </w:tcBorders>
            <w:vAlign w:val="center"/>
            <w:hideMark/>
            <w:tcPrChange w:id="123" w:author="Philip Sohn" w:date="2025-02-07T09:11:00Z">
              <w:tcPr>
                <w:tcW w:w="985" w:type="dxa"/>
                <w:tcBorders>
                  <w:top w:val="single" w:sz="4" w:space="0" w:color="auto"/>
                  <w:left w:val="single" w:sz="4" w:space="5" w:color="auto"/>
                  <w:bottom w:val="single" w:sz="4" w:space="0" w:color="auto"/>
                  <w:right w:val="single" w:sz="4" w:space="5" w:color="auto"/>
                </w:tcBorders>
                <w:vAlign w:val="center"/>
                <w:hideMark/>
              </w:tcPr>
            </w:tcPrChange>
          </w:tcPr>
          <w:p w14:paraId="1DE75C0A" w14:textId="77777777" w:rsidR="007922A2" w:rsidRPr="007922A2" w:rsidRDefault="007922A2">
            <w:pPr>
              <w:tabs>
                <w:tab w:val="left" w:pos="720"/>
              </w:tabs>
              <w:rPr>
                <w:ins w:id="124" w:author="Philip Sohn" w:date="2025-02-07T09:10:00Z"/>
                <w:sz w:val="24"/>
                <w:szCs w:val="24"/>
                <w:highlight w:val="cyan"/>
                <w:rPrChange w:id="125" w:author="Philip Sohn" w:date="2025-02-07T09:11:00Z">
                  <w:rPr>
                    <w:ins w:id="126" w:author="Philip Sohn" w:date="2025-02-07T09:10:00Z"/>
                    <w:sz w:val="22"/>
                    <w:szCs w:val="22"/>
                    <w:highlight w:val="cyan"/>
                  </w:rPr>
                </w:rPrChange>
              </w:rPr>
            </w:pPr>
            <w:ins w:id="127" w:author="Philip Sohn" w:date="2025-02-07T09:10:00Z">
              <w:r w:rsidRPr="007922A2">
                <w:rPr>
                  <w:sz w:val="24"/>
                  <w:szCs w:val="24"/>
                  <w:highlight w:val="cyan"/>
                  <w:rPrChange w:id="128" w:author="Philip Sohn" w:date="2025-02-07T09:11:00Z">
                    <w:rPr>
                      <w:sz w:val="22"/>
                      <w:szCs w:val="22"/>
                      <w:highlight w:val="cyan"/>
                    </w:rPr>
                  </w:rPrChange>
                </w:rPr>
                <w:t>Annex 3</w:t>
              </w:r>
            </w:ins>
          </w:p>
        </w:tc>
        <w:tc>
          <w:tcPr>
            <w:tcW w:w="8554" w:type="dxa"/>
            <w:tcBorders>
              <w:top w:val="single" w:sz="4" w:space="0" w:color="auto"/>
              <w:left w:val="single" w:sz="4" w:space="0" w:color="auto"/>
              <w:bottom w:val="single" w:sz="4" w:space="0" w:color="auto"/>
              <w:right w:val="single" w:sz="4" w:space="0" w:color="auto"/>
            </w:tcBorders>
            <w:vAlign w:val="center"/>
            <w:hideMark/>
            <w:tcPrChange w:id="129" w:author="Philip Sohn" w:date="2025-02-07T09:11:00Z">
              <w:tcPr>
                <w:tcW w:w="8644" w:type="dxa"/>
                <w:tcBorders>
                  <w:top w:val="single" w:sz="4" w:space="0" w:color="auto"/>
                  <w:left w:val="single" w:sz="4" w:space="5" w:color="auto"/>
                  <w:bottom w:val="single" w:sz="4" w:space="0" w:color="auto"/>
                  <w:right w:val="single" w:sz="4" w:space="5" w:color="auto"/>
                </w:tcBorders>
                <w:vAlign w:val="center"/>
                <w:hideMark/>
              </w:tcPr>
            </w:tcPrChange>
          </w:tcPr>
          <w:p w14:paraId="4FC2BF2D" w14:textId="5F782415" w:rsidR="007922A2" w:rsidRPr="007922A2" w:rsidRDefault="007922A2">
            <w:pPr>
              <w:tabs>
                <w:tab w:val="left" w:pos="720"/>
              </w:tabs>
              <w:rPr>
                <w:ins w:id="130" w:author="Philip Sohn" w:date="2025-02-07T09:10:00Z"/>
                <w:sz w:val="24"/>
                <w:szCs w:val="24"/>
                <w:highlight w:val="cyan"/>
                <w:rPrChange w:id="131" w:author="Philip Sohn" w:date="2025-02-07T09:11:00Z">
                  <w:rPr>
                    <w:ins w:id="132" w:author="Philip Sohn" w:date="2025-02-07T09:10:00Z"/>
                    <w:sz w:val="22"/>
                    <w:szCs w:val="22"/>
                    <w:highlight w:val="cyan"/>
                  </w:rPr>
                </w:rPrChange>
              </w:rPr>
            </w:pPr>
            <w:ins w:id="133" w:author="Philip Sohn" w:date="2025-02-07T09:10:00Z">
              <w:r w:rsidRPr="007922A2">
                <w:rPr>
                  <w:sz w:val="24"/>
                  <w:szCs w:val="24"/>
                  <w:highlight w:val="cyan"/>
                  <w:rPrChange w:id="134" w:author="Philip Sohn" w:date="2025-02-07T09:11:00Z">
                    <w:rPr>
                      <w:sz w:val="22"/>
                      <w:szCs w:val="22"/>
                      <w:highlight w:val="cyan"/>
                    </w:rPr>
                  </w:rPrChange>
                </w:rPr>
                <w:t xml:space="preserve">Studies </w:t>
              </w:r>
            </w:ins>
            <w:ins w:id="135" w:author="Philip Sohn" w:date="2025-02-07T11:20:00Z">
              <w:r w:rsidR="00700DE4">
                <w:rPr>
                  <w:sz w:val="24"/>
                  <w:szCs w:val="24"/>
                  <w:highlight w:val="cyan"/>
                </w:rPr>
                <w:t>analyzing</w:t>
              </w:r>
            </w:ins>
            <w:ins w:id="136" w:author="Philip Sohn" w:date="2025-02-07T09:10:00Z">
              <w:r w:rsidRPr="007922A2">
                <w:rPr>
                  <w:sz w:val="24"/>
                  <w:szCs w:val="24"/>
                  <w:highlight w:val="cyan"/>
                  <w:rPrChange w:id="137" w:author="Philip Sohn" w:date="2025-02-07T09:11:00Z">
                    <w:rPr>
                      <w:sz w:val="22"/>
                      <w:szCs w:val="22"/>
                      <w:highlight w:val="cyan"/>
                    </w:rPr>
                  </w:rPrChange>
                </w:rPr>
                <w:t xml:space="preserve"> impact </w:t>
              </w:r>
            </w:ins>
            <w:ins w:id="138" w:author="Philip Sohn" w:date="2025-02-07T09:14:00Z">
              <w:r>
                <w:rPr>
                  <w:sz w:val="24"/>
                  <w:szCs w:val="24"/>
                  <w:highlight w:val="cyan"/>
                </w:rPr>
                <w:t xml:space="preserve">of </w:t>
              </w:r>
              <w:r w:rsidRPr="006E5CBA">
                <w:rPr>
                  <w:sz w:val="24"/>
                  <w:szCs w:val="24"/>
                  <w:highlight w:val="cyan"/>
                </w:rPr>
                <w:t>the fixed service</w:t>
              </w:r>
              <w:r>
                <w:rPr>
                  <w:sz w:val="24"/>
                  <w:szCs w:val="24"/>
                  <w:highlight w:val="cyan"/>
                </w:rPr>
                <w:t xml:space="preserve"> </w:t>
              </w:r>
            </w:ins>
            <w:ins w:id="139" w:author="Philip Sohn" w:date="2025-02-07T09:10:00Z">
              <w:r w:rsidRPr="007922A2">
                <w:rPr>
                  <w:sz w:val="24"/>
                  <w:szCs w:val="24"/>
                  <w:highlight w:val="cyan"/>
                  <w:rPrChange w:id="140" w:author="Philip Sohn" w:date="2025-02-07T09:11:00Z">
                    <w:rPr>
                      <w:sz w:val="22"/>
                      <w:szCs w:val="22"/>
                      <w:highlight w:val="cyan"/>
                    </w:rPr>
                  </w:rPrChange>
                </w:rPr>
                <w:t>on receive-only space weather sensors in the frequency bands 27.5-28.0 MHz, 29.7-30.2 MHz, 32.2-32.6 MHz, 37.5-38.325 MHz, 73.0-74.6 MHz, and 608-614 MHz.</w:t>
              </w:r>
            </w:ins>
          </w:p>
        </w:tc>
      </w:tr>
      <w:tr w:rsidR="007922A2" w14:paraId="32A76A5C" w14:textId="77777777" w:rsidTr="007922A2">
        <w:trPr>
          <w:jc w:val="center"/>
          <w:ins w:id="141" w:author="Philip Sohn" w:date="2025-02-07T09:10:00Z"/>
          <w:trPrChange w:id="142" w:author="Philip Sohn" w:date="2025-02-07T09:11:00Z">
            <w:trPr>
              <w:jc w:val="center"/>
            </w:trPr>
          </w:trPrChange>
        </w:trPr>
        <w:tc>
          <w:tcPr>
            <w:tcW w:w="1075" w:type="dxa"/>
            <w:tcBorders>
              <w:top w:val="single" w:sz="4" w:space="0" w:color="auto"/>
              <w:left w:val="single" w:sz="4" w:space="0" w:color="auto"/>
              <w:bottom w:val="single" w:sz="4" w:space="0" w:color="auto"/>
              <w:right w:val="single" w:sz="4" w:space="0" w:color="auto"/>
            </w:tcBorders>
            <w:vAlign w:val="center"/>
            <w:hideMark/>
            <w:tcPrChange w:id="143" w:author="Philip Sohn" w:date="2025-02-07T09:11:00Z">
              <w:tcPr>
                <w:tcW w:w="985" w:type="dxa"/>
                <w:tcBorders>
                  <w:top w:val="single" w:sz="4" w:space="0" w:color="auto"/>
                  <w:left w:val="single" w:sz="4" w:space="5" w:color="auto"/>
                  <w:bottom w:val="single" w:sz="4" w:space="0" w:color="auto"/>
                  <w:right w:val="single" w:sz="4" w:space="5" w:color="auto"/>
                </w:tcBorders>
                <w:vAlign w:val="center"/>
                <w:hideMark/>
              </w:tcPr>
            </w:tcPrChange>
          </w:tcPr>
          <w:p w14:paraId="44B82F10" w14:textId="77777777" w:rsidR="007922A2" w:rsidRPr="007922A2" w:rsidRDefault="007922A2">
            <w:pPr>
              <w:tabs>
                <w:tab w:val="left" w:pos="720"/>
              </w:tabs>
              <w:rPr>
                <w:ins w:id="144" w:author="Philip Sohn" w:date="2025-02-07T09:10:00Z"/>
                <w:sz w:val="24"/>
                <w:szCs w:val="24"/>
                <w:highlight w:val="cyan"/>
                <w:rPrChange w:id="145" w:author="Philip Sohn" w:date="2025-02-07T09:11:00Z">
                  <w:rPr>
                    <w:ins w:id="146" w:author="Philip Sohn" w:date="2025-02-07T09:10:00Z"/>
                    <w:sz w:val="22"/>
                    <w:szCs w:val="22"/>
                    <w:highlight w:val="cyan"/>
                  </w:rPr>
                </w:rPrChange>
              </w:rPr>
            </w:pPr>
            <w:ins w:id="147" w:author="Philip Sohn" w:date="2025-02-07T09:10:00Z">
              <w:r w:rsidRPr="007922A2">
                <w:rPr>
                  <w:sz w:val="24"/>
                  <w:szCs w:val="24"/>
                  <w:highlight w:val="cyan"/>
                  <w:rPrChange w:id="148" w:author="Philip Sohn" w:date="2025-02-07T09:11:00Z">
                    <w:rPr>
                      <w:sz w:val="22"/>
                      <w:szCs w:val="22"/>
                      <w:highlight w:val="cyan"/>
                    </w:rPr>
                  </w:rPrChange>
                </w:rPr>
                <w:t>Annex 4</w:t>
              </w:r>
            </w:ins>
          </w:p>
        </w:tc>
        <w:tc>
          <w:tcPr>
            <w:tcW w:w="8554" w:type="dxa"/>
            <w:tcBorders>
              <w:top w:val="single" w:sz="4" w:space="0" w:color="auto"/>
              <w:left w:val="single" w:sz="4" w:space="0" w:color="auto"/>
              <w:bottom w:val="single" w:sz="4" w:space="0" w:color="auto"/>
              <w:right w:val="single" w:sz="4" w:space="0" w:color="auto"/>
            </w:tcBorders>
            <w:vAlign w:val="center"/>
            <w:hideMark/>
            <w:tcPrChange w:id="149" w:author="Philip Sohn" w:date="2025-02-07T09:11:00Z">
              <w:tcPr>
                <w:tcW w:w="8644" w:type="dxa"/>
                <w:tcBorders>
                  <w:top w:val="single" w:sz="4" w:space="0" w:color="auto"/>
                  <w:left w:val="single" w:sz="4" w:space="5" w:color="auto"/>
                  <w:bottom w:val="single" w:sz="4" w:space="0" w:color="auto"/>
                  <w:right w:val="single" w:sz="4" w:space="5" w:color="auto"/>
                </w:tcBorders>
                <w:vAlign w:val="center"/>
                <w:hideMark/>
              </w:tcPr>
            </w:tcPrChange>
          </w:tcPr>
          <w:p w14:paraId="68F24E01" w14:textId="607A486F" w:rsidR="007922A2" w:rsidRPr="007922A2" w:rsidRDefault="007922A2">
            <w:pPr>
              <w:tabs>
                <w:tab w:val="left" w:pos="720"/>
              </w:tabs>
              <w:rPr>
                <w:ins w:id="150" w:author="Philip Sohn" w:date="2025-02-07T09:10:00Z"/>
                <w:sz w:val="24"/>
                <w:szCs w:val="24"/>
                <w:highlight w:val="cyan"/>
                <w:rPrChange w:id="151" w:author="Philip Sohn" w:date="2025-02-07T09:11:00Z">
                  <w:rPr>
                    <w:ins w:id="152" w:author="Philip Sohn" w:date="2025-02-07T09:10:00Z"/>
                    <w:sz w:val="22"/>
                    <w:szCs w:val="22"/>
                    <w:highlight w:val="cyan"/>
                  </w:rPr>
                </w:rPrChange>
              </w:rPr>
            </w:pPr>
            <w:ins w:id="153" w:author="Philip Sohn" w:date="2025-02-07T09:10:00Z">
              <w:r w:rsidRPr="007922A2">
                <w:rPr>
                  <w:sz w:val="24"/>
                  <w:szCs w:val="24"/>
                  <w:highlight w:val="cyan"/>
                  <w:rPrChange w:id="154" w:author="Philip Sohn" w:date="2025-02-07T09:11:00Z">
                    <w:rPr>
                      <w:sz w:val="22"/>
                      <w:szCs w:val="22"/>
                      <w:highlight w:val="cyan"/>
                    </w:rPr>
                  </w:rPrChange>
                </w:rPr>
                <w:t xml:space="preserve">Studies </w:t>
              </w:r>
            </w:ins>
            <w:ins w:id="155" w:author="Philip Sohn" w:date="2025-02-07T11:20:00Z">
              <w:r w:rsidR="00700DE4">
                <w:rPr>
                  <w:sz w:val="24"/>
                  <w:szCs w:val="24"/>
                  <w:highlight w:val="cyan"/>
                </w:rPr>
                <w:t>analyzing</w:t>
              </w:r>
            </w:ins>
            <w:ins w:id="156" w:author="Philip Sohn" w:date="2025-02-07T09:15:00Z">
              <w:r>
                <w:rPr>
                  <w:sz w:val="24"/>
                  <w:szCs w:val="24"/>
                  <w:highlight w:val="cyan"/>
                </w:rPr>
                <w:t xml:space="preserve"> </w:t>
              </w:r>
            </w:ins>
            <w:ins w:id="157" w:author="Philip Sohn" w:date="2025-02-07T09:10:00Z">
              <w:r w:rsidRPr="007922A2">
                <w:rPr>
                  <w:sz w:val="24"/>
                  <w:szCs w:val="24"/>
                  <w:highlight w:val="cyan"/>
                  <w:rPrChange w:id="158" w:author="Philip Sohn" w:date="2025-02-07T09:11:00Z">
                    <w:rPr>
                      <w:sz w:val="22"/>
                      <w:szCs w:val="22"/>
                      <w:highlight w:val="cyan"/>
                    </w:rPr>
                  </w:rPrChange>
                </w:rPr>
                <w:t>impact</w:t>
              </w:r>
            </w:ins>
            <w:ins w:id="159" w:author="Philip Sohn" w:date="2025-02-07T09:15:00Z">
              <w:r w:rsidR="00462CEC">
                <w:rPr>
                  <w:sz w:val="24"/>
                  <w:szCs w:val="24"/>
                  <w:highlight w:val="cyan"/>
                </w:rPr>
                <w:t xml:space="preserve"> of the IMT systems</w:t>
              </w:r>
            </w:ins>
            <w:ins w:id="160" w:author="Philip Sohn" w:date="2025-02-07T09:10:00Z">
              <w:r w:rsidRPr="007922A2">
                <w:rPr>
                  <w:sz w:val="24"/>
                  <w:szCs w:val="24"/>
                  <w:highlight w:val="cyan"/>
                  <w:rPrChange w:id="161" w:author="Philip Sohn" w:date="2025-02-07T09:11:00Z">
                    <w:rPr>
                      <w:sz w:val="22"/>
                      <w:szCs w:val="22"/>
                      <w:highlight w:val="cyan"/>
                    </w:rPr>
                  </w:rPrChange>
                </w:rPr>
                <w:t xml:space="preserve"> on receive-only space weather sensors in the</w:t>
              </w:r>
            </w:ins>
            <w:ins w:id="162" w:author="Philip Sohn" w:date="2025-02-07T09:17:00Z">
              <w:r w:rsidR="00462CEC">
                <w:rPr>
                  <w:sz w:val="24"/>
                  <w:szCs w:val="24"/>
                  <w:highlight w:val="cyan"/>
                </w:rPr>
                <w:t xml:space="preserve"> frequency band</w:t>
              </w:r>
            </w:ins>
            <w:ins w:id="163" w:author="Philip Sohn" w:date="2025-02-07T09:10:00Z">
              <w:r w:rsidRPr="007922A2">
                <w:rPr>
                  <w:sz w:val="24"/>
                  <w:szCs w:val="24"/>
                  <w:highlight w:val="cyan"/>
                  <w:rPrChange w:id="164" w:author="Philip Sohn" w:date="2025-02-07T09:11:00Z">
                    <w:rPr>
                      <w:sz w:val="22"/>
                      <w:szCs w:val="22"/>
                      <w:highlight w:val="cyan"/>
                    </w:rPr>
                  </w:rPrChange>
                </w:rPr>
                <w:t xml:space="preserve"> 608-614 MHz.</w:t>
              </w:r>
            </w:ins>
          </w:p>
        </w:tc>
      </w:tr>
      <w:tr w:rsidR="007922A2" w14:paraId="02D6D12A" w14:textId="77777777" w:rsidTr="007922A2">
        <w:trPr>
          <w:jc w:val="center"/>
          <w:ins w:id="165" w:author="Philip Sohn" w:date="2025-02-07T09:10:00Z"/>
          <w:trPrChange w:id="166" w:author="Philip Sohn" w:date="2025-02-07T09:11:00Z">
            <w:trPr>
              <w:jc w:val="center"/>
            </w:trPr>
          </w:trPrChange>
        </w:trPr>
        <w:tc>
          <w:tcPr>
            <w:tcW w:w="1075" w:type="dxa"/>
            <w:tcBorders>
              <w:top w:val="single" w:sz="4" w:space="0" w:color="auto"/>
              <w:left w:val="single" w:sz="4" w:space="0" w:color="auto"/>
              <w:bottom w:val="single" w:sz="4" w:space="0" w:color="auto"/>
              <w:right w:val="single" w:sz="4" w:space="0" w:color="auto"/>
            </w:tcBorders>
            <w:vAlign w:val="center"/>
            <w:hideMark/>
            <w:tcPrChange w:id="167" w:author="Philip Sohn" w:date="2025-02-07T09:11:00Z">
              <w:tcPr>
                <w:tcW w:w="985" w:type="dxa"/>
                <w:tcBorders>
                  <w:top w:val="single" w:sz="4" w:space="0" w:color="auto"/>
                  <w:left w:val="single" w:sz="4" w:space="5" w:color="auto"/>
                  <w:bottom w:val="single" w:sz="4" w:space="0" w:color="auto"/>
                  <w:right w:val="single" w:sz="4" w:space="5" w:color="auto"/>
                </w:tcBorders>
                <w:vAlign w:val="center"/>
                <w:hideMark/>
              </w:tcPr>
            </w:tcPrChange>
          </w:tcPr>
          <w:p w14:paraId="5BA817C6" w14:textId="77777777" w:rsidR="007922A2" w:rsidRPr="007922A2" w:rsidRDefault="007922A2">
            <w:pPr>
              <w:tabs>
                <w:tab w:val="left" w:pos="720"/>
              </w:tabs>
              <w:rPr>
                <w:ins w:id="168" w:author="Philip Sohn" w:date="2025-02-07T09:10:00Z"/>
                <w:sz w:val="24"/>
                <w:szCs w:val="24"/>
                <w:highlight w:val="cyan"/>
                <w:rPrChange w:id="169" w:author="Philip Sohn" w:date="2025-02-07T09:11:00Z">
                  <w:rPr>
                    <w:ins w:id="170" w:author="Philip Sohn" w:date="2025-02-07T09:10:00Z"/>
                    <w:sz w:val="22"/>
                    <w:szCs w:val="22"/>
                    <w:highlight w:val="cyan"/>
                  </w:rPr>
                </w:rPrChange>
              </w:rPr>
            </w:pPr>
            <w:ins w:id="171" w:author="Philip Sohn" w:date="2025-02-07T09:10:00Z">
              <w:r w:rsidRPr="007922A2">
                <w:rPr>
                  <w:sz w:val="24"/>
                  <w:szCs w:val="24"/>
                  <w:highlight w:val="cyan"/>
                  <w:rPrChange w:id="172" w:author="Philip Sohn" w:date="2025-02-07T09:11:00Z">
                    <w:rPr>
                      <w:sz w:val="22"/>
                      <w:szCs w:val="22"/>
                      <w:highlight w:val="cyan"/>
                    </w:rPr>
                  </w:rPrChange>
                </w:rPr>
                <w:lastRenderedPageBreak/>
                <w:t>Annex 5</w:t>
              </w:r>
            </w:ins>
          </w:p>
        </w:tc>
        <w:tc>
          <w:tcPr>
            <w:tcW w:w="8554" w:type="dxa"/>
            <w:tcBorders>
              <w:top w:val="single" w:sz="4" w:space="0" w:color="auto"/>
              <w:left w:val="single" w:sz="4" w:space="0" w:color="auto"/>
              <w:bottom w:val="single" w:sz="4" w:space="0" w:color="auto"/>
              <w:right w:val="single" w:sz="4" w:space="0" w:color="auto"/>
            </w:tcBorders>
            <w:vAlign w:val="center"/>
            <w:hideMark/>
            <w:tcPrChange w:id="173" w:author="Philip Sohn" w:date="2025-02-07T09:11:00Z">
              <w:tcPr>
                <w:tcW w:w="8644" w:type="dxa"/>
                <w:tcBorders>
                  <w:top w:val="single" w:sz="4" w:space="0" w:color="auto"/>
                  <w:left w:val="single" w:sz="4" w:space="5" w:color="auto"/>
                  <w:bottom w:val="single" w:sz="4" w:space="0" w:color="auto"/>
                  <w:right w:val="single" w:sz="4" w:space="5" w:color="auto"/>
                </w:tcBorders>
                <w:vAlign w:val="center"/>
                <w:hideMark/>
              </w:tcPr>
            </w:tcPrChange>
          </w:tcPr>
          <w:p w14:paraId="5AA4E44A" w14:textId="16F692EE" w:rsidR="007922A2" w:rsidRPr="007922A2" w:rsidRDefault="007922A2">
            <w:pPr>
              <w:tabs>
                <w:tab w:val="left" w:pos="720"/>
              </w:tabs>
              <w:rPr>
                <w:ins w:id="174" w:author="Philip Sohn" w:date="2025-02-07T09:10:00Z"/>
                <w:sz w:val="24"/>
                <w:szCs w:val="24"/>
                <w:highlight w:val="cyan"/>
                <w:rPrChange w:id="175" w:author="Philip Sohn" w:date="2025-02-07T09:11:00Z">
                  <w:rPr>
                    <w:ins w:id="176" w:author="Philip Sohn" w:date="2025-02-07T09:10:00Z"/>
                    <w:sz w:val="22"/>
                    <w:szCs w:val="22"/>
                    <w:highlight w:val="cyan"/>
                  </w:rPr>
                </w:rPrChange>
              </w:rPr>
            </w:pPr>
            <w:ins w:id="177" w:author="Philip Sohn" w:date="2025-02-07T09:10:00Z">
              <w:r w:rsidRPr="007922A2">
                <w:rPr>
                  <w:sz w:val="24"/>
                  <w:szCs w:val="24"/>
                  <w:highlight w:val="cyan"/>
                  <w:rPrChange w:id="178" w:author="Philip Sohn" w:date="2025-02-07T09:11:00Z">
                    <w:rPr>
                      <w:sz w:val="22"/>
                      <w:szCs w:val="22"/>
                      <w:highlight w:val="cyan"/>
                    </w:rPr>
                  </w:rPrChange>
                </w:rPr>
                <w:t xml:space="preserve">Studies </w:t>
              </w:r>
            </w:ins>
            <w:ins w:id="179" w:author="Philip Sohn" w:date="2025-02-07T11:20:00Z">
              <w:r w:rsidR="00700DE4">
                <w:rPr>
                  <w:sz w:val="24"/>
                  <w:szCs w:val="24"/>
                  <w:highlight w:val="cyan"/>
                </w:rPr>
                <w:t>analyzing</w:t>
              </w:r>
            </w:ins>
            <w:ins w:id="180" w:author="Philip Sohn" w:date="2025-02-07T09:10:00Z">
              <w:r w:rsidRPr="007922A2">
                <w:rPr>
                  <w:sz w:val="24"/>
                  <w:szCs w:val="24"/>
                  <w:highlight w:val="cyan"/>
                  <w:rPrChange w:id="181" w:author="Philip Sohn" w:date="2025-02-07T09:11:00Z">
                    <w:rPr>
                      <w:sz w:val="22"/>
                      <w:szCs w:val="22"/>
                      <w:highlight w:val="cyan"/>
                    </w:rPr>
                  </w:rPrChange>
                </w:rPr>
                <w:t xml:space="preserve"> impact </w:t>
              </w:r>
            </w:ins>
            <w:ins w:id="182" w:author="Philip Sohn" w:date="2025-02-07T09:15:00Z">
              <w:r w:rsidR="00462CEC">
                <w:rPr>
                  <w:sz w:val="24"/>
                  <w:szCs w:val="24"/>
                  <w:highlight w:val="cyan"/>
                </w:rPr>
                <w:t xml:space="preserve">of </w:t>
              </w:r>
            </w:ins>
            <w:ins w:id="183" w:author="Philip Sohn" w:date="2025-02-07T09:16:00Z">
              <w:r w:rsidR="00462CEC" w:rsidRPr="006E5CBA">
                <w:rPr>
                  <w:sz w:val="24"/>
                  <w:szCs w:val="24"/>
                  <w:highlight w:val="cyan"/>
                </w:rPr>
                <w:t>the terrestrial broadcasting service</w:t>
              </w:r>
            </w:ins>
            <w:ins w:id="184" w:author="Philip Sohn" w:date="2025-02-07T09:15:00Z">
              <w:r w:rsidR="00462CEC">
                <w:rPr>
                  <w:sz w:val="24"/>
                  <w:szCs w:val="24"/>
                  <w:highlight w:val="cyan"/>
                </w:rPr>
                <w:t xml:space="preserve"> </w:t>
              </w:r>
            </w:ins>
            <w:ins w:id="185" w:author="Philip Sohn" w:date="2025-02-07T09:10:00Z">
              <w:r w:rsidRPr="007922A2">
                <w:rPr>
                  <w:sz w:val="24"/>
                  <w:szCs w:val="24"/>
                  <w:highlight w:val="cyan"/>
                  <w:rPrChange w:id="186" w:author="Philip Sohn" w:date="2025-02-07T09:11:00Z">
                    <w:rPr>
                      <w:sz w:val="22"/>
                      <w:szCs w:val="22"/>
                      <w:highlight w:val="cyan"/>
                    </w:rPr>
                  </w:rPrChange>
                </w:rPr>
                <w:t>on receive-only space weather sensors in the frequency bands 73.0-74.6 MHz and 608-614 MHz.</w:t>
              </w:r>
            </w:ins>
          </w:p>
        </w:tc>
      </w:tr>
    </w:tbl>
    <w:p w14:paraId="110828A7" w14:textId="73C103FB" w:rsidR="003D6A3C" w:rsidRPr="007718B5" w:rsidRDefault="007718B5" w:rsidP="00952B09">
      <w:pPr>
        <w:rPr>
          <w:highlight w:val="cyan"/>
          <w:rPrChange w:id="187" w:author="NOAA" w:date="2025-01-10T16:51:00Z">
            <w:rPr/>
          </w:rPrChange>
        </w:rPr>
      </w:pPr>
      <w:ins w:id="188" w:author="NOAA" w:date="2025-01-10T16:43:00Z">
        <w:del w:id="189" w:author="Philip Sohn" w:date="2025-02-07T09:10:00Z">
          <w:r w:rsidRPr="007718B5" w:rsidDel="007922A2">
            <w:rPr>
              <w:highlight w:val="cyan"/>
              <w:rPrChange w:id="190" w:author="NOAA" w:date="2025-01-10T16:51:00Z">
                <w:rPr/>
              </w:rPrChange>
            </w:rPr>
            <w:delText xml:space="preserve">Studies for the impact on receive-only space weather sensors </w:delText>
          </w:r>
        </w:del>
      </w:ins>
      <w:ins w:id="191" w:author="NOAA" w:date="2025-01-10T16:45:00Z">
        <w:del w:id="192" w:author="Philip Sohn" w:date="2025-02-07T09:10:00Z">
          <w:r w:rsidRPr="007718B5" w:rsidDel="007922A2">
            <w:rPr>
              <w:highlight w:val="cyan"/>
              <w:rPrChange w:id="193" w:author="NOAA" w:date="2025-01-10T16:51:00Z">
                <w:rPr/>
              </w:rPrChange>
            </w:rPr>
            <w:delText>from</w:delText>
          </w:r>
        </w:del>
      </w:ins>
      <w:ins w:id="194" w:author="NOAA" w:date="2025-01-10T16:43:00Z">
        <w:del w:id="195" w:author="Philip Sohn" w:date="2025-02-07T09:10:00Z">
          <w:r w:rsidRPr="007718B5" w:rsidDel="007922A2">
            <w:rPr>
              <w:highlight w:val="cyan"/>
              <w:rPrChange w:id="196" w:author="NOAA" w:date="2025-01-10T16:51:00Z">
                <w:rPr/>
              </w:rPrChange>
            </w:rPr>
            <w:delText xml:space="preserve"> the amateur and amateur-satel</w:delText>
          </w:r>
        </w:del>
      </w:ins>
      <w:ins w:id="197" w:author="NOAA" w:date="2025-01-10T16:44:00Z">
        <w:del w:id="198" w:author="Philip Sohn" w:date="2025-02-07T09:10:00Z">
          <w:r w:rsidRPr="007718B5" w:rsidDel="007922A2">
            <w:rPr>
              <w:highlight w:val="cyan"/>
              <w:rPrChange w:id="199" w:author="NOAA" w:date="2025-01-10T16:51:00Z">
                <w:rPr/>
              </w:rPrChange>
            </w:rPr>
            <w:delText xml:space="preserve">lite services will be contained in Annex 1.Studies for the impact on receive-only space weather sensors </w:delText>
          </w:r>
        </w:del>
      </w:ins>
      <w:ins w:id="200" w:author="NOAA" w:date="2025-01-10T16:45:00Z">
        <w:del w:id="201" w:author="Philip Sohn" w:date="2025-02-07T09:10:00Z">
          <w:r w:rsidRPr="007718B5" w:rsidDel="007922A2">
            <w:rPr>
              <w:highlight w:val="cyan"/>
              <w:rPrChange w:id="202" w:author="NOAA" w:date="2025-01-10T16:51:00Z">
                <w:rPr/>
              </w:rPrChange>
            </w:rPr>
            <w:delText>from</w:delText>
          </w:r>
        </w:del>
      </w:ins>
      <w:ins w:id="203" w:author="NOAA" w:date="2025-01-10T16:44:00Z">
        <w:del w:id="204" w:author="Philip Sohn" w:date="2025-02-07T09:10:00Z">
          <w:r w:rsidRPr="007718B5" w:rsidDel="007922A2">
            <w:rPr>
              <w:highlight w:val="cyan"/>
              <w:rPrChange w:id="205" w:author="NOAA" w:date="2025-01-10T16:51:00Z">
                <w:rPr/>
              </w:rPrChange>
            </w:rPr>
            <w:delText xml:space="preserve"> the aeronautical radionavigation and radionavigation services will be contained in Annex 2.</w:delText>
          </w:r>
        </w:del>
      </w:ins>
      <w:ins w:id="206" w:author="NOAA" w:date="2025-01-10T16:45:00Z">
        <w:del w:id="207" w:author="Philip Sohn" w:date="2025-02-07T09:10:00Z">
          <w:r w:rsidRPr="007718B5" w:rsidDel="007922A2">
            <w:rPr>
              <w:highlight w:val="cyan"/>
              <w:rPrChange w:id="208" w:author="NOAA" w:date="2025-01-10T16:51:00Z">
                <w:rPr/>
              </w:rPrChange>
            </w:rPr>
            <w:delText xml:space="preserve">Studies for the impact on receive-only space weather sensors from the </w:delText>
          </w:r>
        </w:del>
      </w:ins>
      <w:ins w:id="209" w:author="NOAA" w:date="2025-01-10T16:46:00Z">
        <w:del w:id="210" w:author="Philip Sohn" w:date="2025-02-07T09:10:00Z">
          <w:r w:rsidRPr="007718B5" w:rsidDel="007922A2">
            <w:rPr>
              <w:highlight w:val="cyan"/>
              <w:rPrChange w:id="211" w:author="NOAA" w:date="2025-01-10T16:51:00Z">
                <w:rPr/>
              </w:rPrChange>
            </w:rPr>
            <w:delText>fixed service</w:delText>
          </w:r>
        </w:del>
      </w:ins>
      <w:ins w:id="212" w:author="NOAA" w:date="2025-01-10T16:45:00Z">
        <w:del w:id="213" w:author="Philip Sohn" w:date="2025-02-07T09:10:00Z">
          <w:r w:rsidRPr="007718B5" w:rsidDel="007922A2">
            <w:rPr>
              <w:highlight w:val="cyan"/>
              <w:rPrChange w:id="214" w:author="NOAA" w:date="2025-01-10T16:51:00Z">
                <w:rPr/>
              </w:rPrChange>
            </w:rPr>
            <w:delText xml:space="preserve"> will be contained in Annex 3.</w:delText>
          </w:r>
        </w:del>
      </w:ins>
      <w:ins w:id="215" w:author="NOAA" w:date="2025-01-10T16:47:00Z">
        <w:del w:id="216" w:author="Philip Sohn" w:date="2025-02-07T09:10:00Z">
          <w:r w:rsidRPr="007718B5" w:rsidDel="007922A2">
            <w:rPr>
              <w:highlight w:val="cyan"/>
              <w:rPrChange w:id="217" w:author="NOAA" w:date="2025-01-10T16:51:00Z">
                <w:rPr/>
              </w:rPrChange>
            </w:rPr>
            <w:delText>Studies for the impact on receive-only space weather sensors from IMT systems will be contained in Annex 4.Studies for the impact on receive-only space weather sensors from the terrestrial broadcasting service will be contained in Annex 5.</w:delText>
          </w:r>
        </w:del>
      </w:ins>
    </w:p>
    <w:p w14:paraId="4D6F4154" w14:textId="09FD4199" w:rsidR="003D6A3C" w:rsidRDefault="007718B5" w:rsidP="0024697D">
      <w:ins w:id="218" w:author="NOAA" w:date="2025-01-10T16:50:00Z">
        <w:del w:id="219" w:author="Philip Sohn" w:date="2025-02-07T09:06:00Z">
          <w:r w:rsidRPr="007718B5" w:rsidDel="007922A2">
            <w:rPr>
              <w:highlight w:val="cyan"/>
            </w:rPr>
            <w:delText>Sharing and compatibility</w:delText>
          </w:r>
        </w:del>
        <w:del w:id="220" w:author="Philip Sohn" w:date="2025-02-07T09:09:00Z">
          <w:r w:rsidRPr="007718B5" w:rsidDel="007922A2">
            <w:rPr>
              <w:highlight w:val="cyan"/>
            </w:rPr>
            <w:delText xml:space="preserve"> studies </w:delText>
          </w:r>
        </w:del>
        <w:del w:id="221" w:author="Philip Sohn" w:date="2025-02-07T09:06:00Z">
          <w:r w:rsidRPr="007718B5" w:rsidDel="007922A2">
            <w:rPr>
              <w:highlight w:val="cyan"/>
            </w:rPr>
            <w:delText xml:space="preserve">for the </w:delText>
          </w:r>
        </w:del>
        <w:del w:id="222" w:author="Philip Sohn" w:date="2025-02-07T09:08:00Z">
          <w:r w:rsidRPr="007718B5" w:rsidDel="007922A2">
            <w:rPr>
              <w:highlight w:val="cyan"/>
            </w:rPr>
            <w:delText xml:space="preserve">impact on </w:delText>
          </w:r>
          <w:r w:rsidRPr="00726617" w:rsidDel="007922A2">
            <w:rPr>
              <w:highlight w:val="cyan"/>
            </w:rPr>
            <w:delText xml:space="preserve">receive-only space weather sensors </w:delText>
          </w:r>
        </w:del>
        <w:del w:id="223" w:author="Philip Sohn" w:date="2025-02-07T09:09:00Z">
          <w:r w:rsidRPr="00726617" w:rsidDel="007922A2">
            <w:rPr>
              <w:highlight w:val="cyan"/>
            </w:rPr>
            <w:delText>from the space</w:delText>
          </w:r>
        </w:del>
      </w:ins>
      <w:ins w:id="224" w:author="NOAA" w:date="2025-01-10T16:56:00Z">
        <w:del w:id="225" w:author="Philip Sohn" w:date="2025-02-07T09:09:00Z">
          <w:r w:rsidR="00726617" w:rsidDel="007922A2">
            <w:rPr>
              <w:highlight w:val="cyan"/>
            </w:rPr>
            <w:delText xml:space="preserve"> s</w:delText>
          </w:r>
        </w:del>
      </w:ins>
      <w:ins w:id="226" w:author="NOAA" w:date="2025-01-10T16:57:00Z">
        <w:del w:id="227" w:author="Philip Sohn" w:date="2025-02-07T09:09:00Z">
          <w:r w:rsidR="00726617" w:rsidDel="007922A2">
            <w:rPr>
              <w:highlight w:val="cyan"/>
            </w:rPr>
            <w:delText>cience</w:delText>
          </w:r>
        </w:del>
      </w:ins>
      <w:ins w:id="228" w:author="NOAA" w:date="2025-01-10T16:50:00Z">
        <w:del w:id="229" w:author="Philip Sohn" w:date="2025-02-07T09:09:00Z">
          <w:r w:rsidRPr="00726617" w:rsidDel="007922A2">
            <w:rPr>
              <w:highlight w:val="cyan"/>
            </w:rPr>
            <w:delText xml:space="preserve"> radiocommunication applications</w:delText>
          </w:r>
        </w:del>
        <w:del w:id="230" w:author="Philip Sohn" w:date="2025-02-07T09:08:00Z">
          <w:r w:rsidRPr="00726617" w:rsidDel="007922A2">
            <w:rPr>
              <w:highlight w:val="cyan"/>
            </w:rPr>
            <w:delText xml:space="preserve"> are not needed</w:delText>
          </w:r>
        </w:del>
        <w:del w:id="231" w:author="Philip Sohn" w:date="2025-02-07T09:09:00Z">
          <w:r w:rsidRPr="00726617" w:rsidDel="007922A2">
            <w:rPr>
              <w:highlight w:val="cyan"/>
            </w:rPr>
            <w:delText xml:space="preserve"> since no EESS or METSAT allocations currently exist in any of the frequency bands under agenda item 1.17, and no technical or operational characteristics can be identified for the SOS and SRS in the band 30.005-30.01 MHz</w:delText>
          </w:r>
        </w:del>
      </w:ins>
      <w:del w:id="232" w:author="Philip Sohn" w:date="2025-02-07T09:09:00Z">
        <w:r w:rsidRPr="007718B5" w:rsidDel="007922A2">
          <w:rPr>
            <w:highlight w:val="cyan"/>
          </w:rPr>
          <w:delText>.</w:delText>
        </w:r>
      </w:del>
    </w:p>
    <w:p w14:paraId="402A1F90" w14:textId="77777777" w:rsidR="003D6A3C" w:rsidRPr="006E321C" w:rsidRDefault="003D6A3C" w:rsidP="0024697D">
      <w:pPr>
        <w:pStyle w:val="Heading1"/>
      </w:pPr>
      <w:r>
        <w:t>7</w:t>
      </w:r>
      <w:r w:rsidRPr="006E321C">
        <w:tab/>
        <w:t>Notification to be included in the MIFR</w:t>
      </w:r>
    </w:p>
    <w:p w14:paraId="2B09B9C5" w14:textId="77777777" w:rsidR="003D6A3C" w:rsidRDefault="003D6A3C" w:rsidP="00300C2F">
      <w:pPr>
        <w:rPr>
          <w:ins w:id="233" w:author="Philip Sohn" w:date="2025-01-04T08:47:00Z"/>
        </w:rPr>
      </w:pPr>
      <w:r w:rsidRPr="006E321C">
        <w:t>This section is proposed to contain studies on possible regulatory provisions of the Radio Regulations to accommodate the possibility for an administration that desires to notify a receive-only space weather sensor station to be included in the Master International Frequency Register.</w:t>
      </w:r>
    </w:p>
    <w:p w14:paraId="2F2887F8" w14:textId="77777777" w:rsidR="003D6A3C" w:rsidRDefault="003D6A3C" w:rsidP="00300C2F">
      <w:pPr>
        <w:rPr>
          <w:ins w:id="234" w:author="Philip Sohn" w:date="2025-01-04T08:48:00Z"/>
        </w:rPr>
      </w:pPr>
    </w:p>
    <w:p w14:paraId="40F500EC" w14:textId="77777777" w:rsidR="003D6A3C" w:rsidRDefault="003D6A3C">
      <w:pPr>
        <w:tabs>
          <w:tab w:val="clear" w:pos="1134"/>
          <w:tab w:val="clear" w:pos="1871"/>
          <w:tab w:val="clear" w:pos="2268"/>
        </w:tabs>
        <w:spacing w:before="0"/>
        <w:rPr>
          <w:ins w:id="235" w:author="Philip Sohn" w:date="2025-01-04T12:22:00Z"/>
          <w:b/>
          <w:sz w:val="28"/>
        </w:rPr>
      </w:pPr>
      <w:ins w:id="236" w:author="Philip Sohn" w:date="2025-01-04T12:22:00Z">
        <w:r>
          <w:br w:type="page"/>
        </w:r>
      </w:ins>
    </w:p>
    <w:p w14:paraId="37B2D764" w14:textId="77777777" w:rsidR="003D6A3C" w:rsidRPr="008274A2" w:rsidRDefault="003D6A3C">
      <w:pPr>
        <w:pStyle w:val="Heading1"/>
        <w:jc w:val="center"/>
        <w:rPr>
          <w:ins w:id="237" w:author="Philip Sohn" w:date="2025-01-04T08:49:00Z"/>
          <w:highlight w:val="cyan"/>
        </w:rPr>
        <w:pPrChange w:id="238" w:author="Philip Sohn" w:date="2025-01-04T18:43:00Z">
          <w:pPr>
            <w:pStyle w:val="Heading1"/>
          </w:pPr>
        </w:pPrChange>
      </w:pPr>
      <w:ins w:id="239" w:author="Philip Sohn" w:date="2025-01-04T08:49:00Z">
        <w:r w:rsidRPr="008274A2">
          <w:rPr>
            <w:highlight w:val="cyan"/>
          </w:rPr>
          <w:lastRenderedPageBreak/>
          <w:t xml:space="preserve">Annex </w:t>
        </w:r>
      </w:ins>
      <w:ins w:id="240" w:author="Philip Sohn" w:date="2025-01-04T08:50:00Z">
        <w:r w:rsidRPr="008274A2">
          <w:rPr>
            <w:highlight w:val="cyan"/>
          </w:rPr>
          <w:t>4</w:t>
        </w:r>
      </w:ins>
      <w:ins w:id="241" w:author="Philip Sohn" w:date="2025-01-04T08:51:00Z">
        <w:r w:rsidRPr="008274A2">
          <w:rPr>
            <w:highlight w:val="cyan"/>
          </w:rPr>
          <w:tab/>
          <w:t>IMT Systems</w:t>
        </w:r>
      </w:ins>
    </w:p>
    <w:p w14:paraId="77300046" w14:textId="7D7E5C1E" w:rsidR="007718B5" w:rsidRPr="007718B5" w:rsidRDefault="00462CEC" w:rsidP="007718B5">
      <w:pPr>
        <w:jc w:val="center"/>
        <w:rPr>
          <w:ins w:id="242" w:author="NOAA" w:date="2025-01-10T16:52:00Z"/>
          <w:b/>
          <w:bCs/>
          <w:sz w:val="28"/>
          <w:szCs w:val="22"/>
        </w:rPr>
      </w:pPr>
      <w:ins w:id="243" w:author="Philip Sohn" w:date="2025-02-07T09:18:00Z">
        <w:r>
          <w:rPr>
            <w:b/>
            <w:bCs/>
            <w:sz w:val="28"/>
            <w:szCs w:val="22"/>
            <w:highlight w:val="cyan"/>
          </w:rPr>
          <w:t>S</w:t>
        </w:r>
      </w:ins>
      <w:ins w:id="244" w:author="NOAA" w:date="2025-01-10T16:52:00Z">
        <w:del w:id="245" w:author="Philip Sohn" w:date="2025-02-07T09:18:00Z">
          <w:r w:rsidR="007718B5" w:rsidRPr="007718B5" w:rsidDel="00462CEC">
            <w:rPr>
              <w:b/>
              <w:bCs/>
              <w:sz w:val="28"/>
              <w:szCs w:val="22"/>
              <w:highlight w:val="cyan"/>
              <w:rPrChange w:id="246" w:author="NOAA" w:date="2025-01-10T16:53:00Z">
                <w:rPr>
                  <w:b/>
                  <w:bCs/>
                  <w:sz w:val="28"/>
                  <w:szCs w:val="22"/>
                </w:rPr>
              </w:rPrChange>
            </w:rPr>
            <w:delText>Sharing and compatibility s</w:delText>
          </w:r>
        </w:del>
        <w:r w:rsidR="007718B5" w:rsidRPr="007718B5">
          <w:rPr>
            <w:b/>
            <w:bCs/>
            <w:sz w:val="28"/>
            <w:szCs w:val="22"/>
            <w:highlight w:val="cyan"/>
            <w:rPrChange w:id="247" w:author="NOAA" w:date="2025-01-10T16:53:00Z">
              <w:rPr>
                <w:b/>
                <w:bCs/>
                <w:sz w:val="28"/>
                <w:szCs w:val="22"/>
              </w:rPr>
            </w:rPrChange>
          </w:rPr>
          <w:t xml:space="preserve">tudies </w:t>
        </w:r>
      </w:ins>
      <w:ins w:id="248" w:author="Philip Sohn" w:date="2025-02-07T09:19:00Z">
        <w:r>
          <w:rPr>
            <w:b/>
            <w:bCs/>
            <w:sz w:val="28"/>
            <w:szCs w:val="22"/>
            <w:highlight w:val="cyan"/>
          </w:rPr>
          <w:t>analysing</w:t>
        </w:r>
      </w:ins>
      <w:ins w:id="249" w:author="Philip Sohn" w:date="2025-02-07T09:18:00Z">
        <w:r>
          <w:rPr>
            <w:b/>
            <w:bCs/>
            <w:sz w:val="28"/>
            <w:szCs w:val="22"/>
            <w:highlight w:val="cyan"/>
          </w:rPr>
          <w:t xml:space="preserve"> impact of IMT systems </w:t>
        </w:r>
      </w:ins>
      <w:ins w:id="250" w:author="NOAA" w:date="2025-01-10T16:52:00Z">
        <w:del w:id="251" w:author="Philip Sohn" w:date="2025-02-07T09:18:00Z">
          <w:r w:rsidR="007718B5" w:rsidRPr="007718B5" w:rsidDel="00462CEC">
            <w:rPr>
              <w:b/>
              <w:bCs/>
              <w:sz w:val="28"/>
              <w:szCs w:val="22"/>
              <w:highlight w:val="cyan"/>
              <w:rPrChange w:id="252" w:author="NOAA" w:date="2025-01-10T16:53:00Z">
                <w:rPr>
                  <w:b/>
                  <w:bCs/>
                  <w:sz w:val="28"/>
                  <w:szCs w:val="22"/>
                </w:rPr>
              </w:rPrChange>
            </w:rPr>
            <w:delText xml:space="preserve">for the impact </w:delText>
          </w:r>
        </w:del>
        <w:r w:rsidR="007718B5" w:rsidRPr="007718B5">
          <w:rPr>
            <w:b/>
            <w:bCs/>
            <w:sz w:val="28"/>
            <w:szCs w:val="22"/>
            <w:highlight w:val="cyan"/>
            <w:rPrChange w:id="253" w:author="NOAA" w:date="2025-01-10T16:53:00Z">
              <w:rPr>
                <w:b/>
                <w:bCs/>
                <w:sz w:val="28"/>
                <w:szCs w:val="22"/>
              </w:rPr>
            </w:rPrChange>
          </w:rPr>
          <w:t xml:space="preserve">on receive-only space weather sensors </w:t>
        </w:r>
        <w:del w:id="254" w:author="Philip Sohn" w:date="2025-02-07T09:19:00Z">
          <w:r w:rsidR="007718B5" w:rsidRPr="007718B5" w:rsidDel="00462CEC">
            <w:rPr>
              <w:b/>
              <w:bCs/>
              <w:sz w:val="28"/>
              <w:szCs w:val="22"/>
              <w:highlight w:val="cyan"/>
              <w:rPrChange w:id="255" w:author="NOAA" w:date="2025-01-10T16:53:00Z">
                <w:rPr>
                  <w:b/>
                  <w:bCs/>
                  <w:sz w:val="28"/>
                  <w:szCs w:val="22"/>
                </w:rPr>
              </w:rPrChange>
            </w:rPr>
            <w:delText xml:space="preserve">from IMT </w:delText>
          </w:r>
        </w:del>
      </w:ins>
      <w:ins w:id="256" w:author="NOAA" w:date="2025-01-10T16:53:00Z">
        <w:del w:id="257" w:author="Philip Sohn" w:date="2025-02-07T09:19:00Z">
          <w:r w:rsidR="007718B5" w:rsidRPr="007718B5" w:rsidDel="00462CEC">
            <w:rPr>
              <w:b/>
              <w:bCs/>
              <w:sz w:val="28"/>
              <w:szCs w:val="22"/>
              <w:highlight w:val="cyan"/>
              <w:rPrChange w:id="258" w:author="NOAA" w:date="2025-01-10T16:53:00Z">
                <w:rPr>
                  <w:b/>
                  <w:bCs/>
                  <w:sz w:val="28"/>
                  <w:szCs w:val="22"/>
                </w:rPr>
              </w:rPrChange>
            </w:rPr>
            <w:delText>s</w:delText>
          </w:r>
        </w:del>
      </w:ins>
      <w:ins w:id="259" w:author="NOAA" w:date="2025-01-10T16:52:00Z">
        <w:del w:id="260" w:author="Philip Sohn" w:date="2025-02-07T09:19:00Z">
          <w:r w:rsidR="007718B5" w:rsidRPr="007718B5" w:rsidDel="00462CEC">
            <w:rPr>
              <w:b/>
              <w:bCs/>
              <w:sz w:val="28"/>
              <w:szCs w:val="22"/>
              <w:highlight w:val="cyan"/>
              <w:rPrChange w:id="261" w:author="NOAA" w:date="2025-01-10T16:53:00Z">
                <w:rPr>
                  <w:b/>
                  <w:bCs/>
                  <w:sz w:val="28"/>
                  <w:szCs w:val="22"/>
                </w:rPr>
              </w:rPrChange>
            </w:rPr>
            <w:delText>yste</w:delText>
          </w:r>
        </w:del>
      </w:ins>
      <w:ins w:id="262" w:author="NOAA" w:date="2025-01-10T16:53:00Z">
        <w:del w:id="263" w:author="Philip Sohn" w:date="2025-02-07T09:19:00Z">
          <w:r w:rsidR="007718B5" w:rsidRPr="007718B5" w:rsidDel="00462CEC">
            <w:rPr>
              <w:b/>
              <w:bCs/>
              <w:sz w:val="28"/>
              <w:szCs w:val="22"/>
              <w:highlight w:val="cyan"/>
              <w:rPrChange w:id="264" w:author="NOAA" w:date="2025-01-10T16:53:00Z">
                <w:rPr>
                  <w:b/>
                  <w:bCs/>
                  <w:sz w:val="28"/>
                  <w:szCs w:val="22"/>
                </w:rPr>
              </w:rPrChange>
            </w:rPr>
            <w:delText>m</w:delText>
          </w:r>
        </w:del>
      </w:ins>
      <w:ins w:id="265" w:author="Philip Sohn" w:date="2025-02-07T09:19:00Z">
        <w:r>
          <w:rPr>
            <w:b/>
            <w:bCs/>
            <w:sz w:val="28"/>
            <w:szCs w:val="22"/>
            <w:highlight w:val="cyan"/>
          </w:rPr>
          <w:t>in the frequency band 608-614 MHz</w:t>
        </w:r>
      </w:ins>
      <w:ins w:id="266" w:author="NOAA" w:date="2025-01-10T16:53:00Z">
        <w:del w:id="267" w:author="Philip Sohn" w:date="2025-02-07T09:19:00Z">
          <w:r w:rsidR="007718B5" w:rsidRPr="007718B5" w:rsidDel="00462CEC">
            <w:rPr>
              <w:b/>
              <w:bCs/>
              <w:sz w:val="28"/>
              <w:szCs w:val="22"/>
              <w:highlight w:val="cyan"/>
              <w:rPrChange w:id="268" w:author="NOAA" w:date="2025-01-10T16:53:00Z">
                <w:rPr>
                  <w:b/>
                  <w:bCs/>
                  <w:sz w:val="28"/>
                  <w:szCs w:val="22"/>
                </w:rPr>
              </w:rPrChange>
            </w:rPr>
            <w:delText>s</w:delText>
          </w:r>
        </w:del>
      </w:ins>
    </w:p>
    <w:p w14:paraId="439E0A58" w14:textId="77777777" w:rsidR="003D6A3C" w:rsidRPr="008274A2" w:rsidRDefault="003D6A3C" w:rsidP="008A29ED">
      <w:pPr>
        <w:rPr>
          <w:ins w:id="269" w:author="Philip Sohn" w:date="2025-01-04T08:56:00Z"/>
          <w:highlight w:val="cyan"/>
        </w:rPr>
      </w:pPr>
    </w:p>
    <w:p w14:paraId="174FA32A" w14:textId="5A92CDBB" w:rsidR="007002F9" w:rsidRDefault="007002F9" w:rsidP="007002F9">
      <w:pPr>
        <w:pStyle w:val="Heading2"/>
        <w:rPr>
          <w:ins w:id="270" w:author="Philip Sohn" w:date="2025-02-07T09:24:00Z"/>
          <w:highlight w:val="cyan"/>
        </w:rPr>
      </w:pPr>
      <w:ins w:id="271" w:author="Philip Sohn" w:date="2025-02-07T09:24:00Z">
        <w:r>
          <w:rPr>
            <w:highlight w:val="cyan"/>
          </w:rPr>
          <w:t>A4.1 Introduction</w:t>
        </w:r>
      </w:ins>
    </w:p>
    <w:p w14:paraId="20FFAD9C" w14:textId="125BA473" w:rsidR="003D6A3C" w:rsidRPr="008274A2" w:rsidRDefault="007002F9" w:rsidP="008A29ED">
      <w:pPr>
        <w:rPr>
          <w:ins w:id="272" w:author="Philip Sohn" w:date="2025-01-04T08:54:00Z"/>
          <w:highlight w:val="cyan"/>
        </w:rPr>
      </w:pPr>
      <w:ins w:id="273" w:author="Philip Sohn" w:date="2025-02-07T09:24:00Z">
        <w:r>
          <w:rPr>
            <w:highlight w:val="cyan"/>
          </w:rPr>
          <w:t xml:space="preserve">This Annex contains the studies analysing impact of </w:t>
        </w:r>
      </w:ins>
      <w:ins w:id="274" w:author="Philip Sohn" w:date="2025-02-07T09:25:00Z">
        <w:r>
          <w:rPr>
            <w:highlight w:val="cyan"/>
          </w:rPr>
          <w:t>IMT systems</w:t>
        </w:r>
        <w:r w:rsidR="00360E87">
          <w:rPr>
            <w:highlight w:val="cyan"/>
          </w:rPr>
          <w:t xml:space="preserve"> on receive-only space weather sensors in the frequency band 608-614 MHz</w:t>
        </w:r>
      </w:ins>
      <w:ins w:id="275" w:author="Philip Sohn" w:date="2025-02-07T09:28:00Z">
        <w:r w:rsidR="00360E87">
          <w:rPr>
            <w:highlight w:val="cyan"/>
          </w:rPr>
          <w:t>, as this is the only relevant frequency band</w:t>
        </w:r>
      </w:ins>
      <w:ins w:id="276" w:author="Philip Sohn" w:date="2025-02-07T09:29:00Z">
        <w:r w:rsidR="00360E87">
          <w:rPr>
            <w:highlight w:val="cyan"/>
          </w:rPr>
          <w:t xml:space="preserve"> considering the </w:t>
        </w:r>
      </w:ins>
      <w:ins w:id="277" w:author="Philip Sohn" w:date="2025-01-04T08:54:00Z">
        <w:r w:rsidR="003D6A3C" w:rsidRPr="008274A2">
          <w:rPr>
            <w:highlight w:val="cyan"/>
          </w:rPr>
          <w:t xml:space="preserve">currently existing </w:t>
        </w:r>
      </w:ins>
      <w:ins w:id="278" w:author="Philip Sohn" w:date="2025-02-07T09:30:00Z">
        <w:r w:rsidR="00360E87">
          <w:rPr>
            <w:highlight w:val="cyan"/>
          </w:rPr>
          <w:t xml:space="preserve">primary </w:t>
        </w:r>
      </w:ins>
      <w:ins w:id="279" w:author="Philip Sohn" w:date="2025-01-04T08:54:00Z">
        <w:r w:rsidR="003D6A3C" w:rsidRPr="008274A2">
          <w:rPr>
            <w:highlight w:val="cyan"/>
          </w:rPr>
          <w:t xml:space="preserve">mobile service allocations and IMT identifications </w:t>
        </w:r>
      </w:ins>
      <w:ins w:id="280" w:author="Philip Sohn" w:date="2025-02-07T09:29:00Z">
        <w:r w:rsidR="00360E87">
          <w:rPr>
            <w:highlight w:val="cyan"/>
          </w:rPr>
          <w:t xml:space="preserve">with respect to </w:t>
        </w:r>
      </w:ins>
      <w:ins w:id="281" w:author="Philip Sohn" w:date="2025-01-04T08:58:00Z">
        <w:r w:rsidR="003D6A3C" w:rsidRPr="008274A2">
          <w:rPr>
            <w:highlight w:val="cyan"/>
          </w:rPr>
          <w:t xml:space="preserve">the </w:t>
        </w:r>
      </w:ins>
      <w:ins w:id="282" w:author="Philip Sohn" w:date="2025-01-04T12:23:00Z">
        <w:r w:rsidR="003D6A3C" w:rsidRPr="008274A2">
          <w:rPr>
            <w:highlight w:val="cyan"/>
          </w:rPr>
          <w:t xml:space="preserve">frequency bands </w:t>
        </w:r>
      </w:ins>
      <w:ins w:id="283" w:author="Philip Sohn" w:date="2025-01-05T05:30:00Z">
        <w:r w:rsidR="003D6A3C" w:rsidRPr="008274A2">
          <w:rPr>
            <w:highlight w:val="cyan"/>
          </w:rPr>
          <w:t xml:space="preserve">being studied </w:t>
        </w:r>
      </w:ins>
      <w:ins w:id="284" w:author="Philip Sohn" w:date="2025-01-04T12:23:00Z">
        <w:r w:rsidR="003D6A3C" w:rsidRPr="008274A2">
          <w:rPr>
            <w:highlight w:val="cyan"/>
          </w:rPr>
          <w:t xml:space="preserve">under </w:t>
        </w:r>
      </w:ins>
      <w:ins w:id="285" w:author="Philip Sohn" w:date="2025-01-04T08:54:00Z">
        <w:r w:rsidR="003D6A3C" w:rsidRPr="008274A2">
          <w:rPr>
            <w:highlight w:val="cyan"/>
          </w:rPr>
          <w:t>WRC-27 Agenda Item 1.17.</w:t>
        </w:r>
      </w:ins>
    </w:p>
    <w:p w14:paraId="0BB3F2C5" w14:textId="597DDD6C" w:rsidR="003D6A3C" w:rsidRPr="008274A2" w:rsidRDefault="003D6A3C" w:rsidP="008A29ED">
      <w:pPr>
        <w:rPr>
          <w:ins w:id="286" w:author="Philip Sohn" w:date="2025-01-04T08:54:00Z"/>
          <w:highlight w:val="cyan"/>
        </w:rPr>
      </w:pPr>
      <w:ins w:id="287" w:author="Philip Sohn" w:date="2025-01-05T06:09:00Z">
        <w:r w:rsidRPr="008274A2">
          <w:rPr>
            <w:highlight w:val="cyan"/>
          </w:rPr>
          <w:t>I</w:t>
        </w:r>
      </w:ins>
      <w:ins w:id="288" w:author="Philip Sohn" w:date="2025-01-04T08:54:00Z">
        <w:r w:rsidRPr="008274A2">
          <w:rPr>
            <w:highlight w:val="cyan"/>
          </w:rPr>
          <w:t xml:space="preserve">n Region 3, </w:t>
        </w:r>
      </w:ins>
      <w:ins w:id="289" w:author="Philip Sohn" w:date="2025-02-07T09:30:00Z">
        <w:r w:rsidR="00360E87">
          <w:rPr>
            <w:highlight w:val="cyan"/>
          </w:rPr>
          <w:t>in accordanc</w:t>
        </w:r>
      </w:ins>
      <w:ins w:id="290" w:author="Philip Sohn" w:date="2025-02-07T09:31:00Z">
        <w:r w:rsidR="00360E87">
          <w:rPr>
            <w:highlight w:val="cyan"/>
          </w:rPr>
          <w:t>e with</w:t>
        </w:r>
      </w:ins>
      <w:ins w:id="291" w:author="Philip Sohn" w:date="2025-01-04T08:54:00Z">
        <w:r w:rsidRPr="008274A2">
          <w:rPr>
            <w:highlight w:val="cyan"/>
          </w:rPr>
          <w:t xml:space="preserve"> the Table of Frequency Allocations and the RR 5.296A, </w:t>
        </w:r>
      </w:ins>
      <w:ins w:id="292" w:author="Philip Sohn" w:date="2025-02-07T09:36:00Z">
        <w:r w:rsidR="00360E87">
          <w:rPr>
            <w:highlight w:val="cyan"/>
          </w:rPr>
          <w:t xml:space="preserve">primary </w:t>
        </w:r>
      </w:ins>
      <w:ins w:id="293" w:author="Philip Sohn" w:date="2025-01-04T08:54:00Z">
        <w:r w:rsidRPr="008274A2">
          <w:rPr>
            <w:highlight w:val="cyan"/>
          </w:rPr>
          <w:t>mobile service allocation</w:t>
        </w:r>
      </w:ins>
      <w:ins w:id="294" w:author="Philip Sohn" w:date="2025-01-04T09:09:00Z">
        <w:r w:rsidRPr="008274A2">
          <w:rPr>
            <w:highlight w:val="cyan"/>
          </w:rPr>
          <w:t>s</w:t>
        </w:r>
      </w:ins>
      <w:ins w:id="295" w:author="Philip Sohn" w:date="2025-01-04T08:54:00Z">
        <w:r w:rsidRPr="008274A2">
          <w:rPr>
            <w:highlight w:val="cyan"/>
          </w:rPr>
          <w:t xml:space="preserve"> and IMT identification</w:t>
        </w:r>
      </w:ins>
      <w:ins w:id="296" w:author="Philip Sohn" w:date="2025-01-04T09:09:00Z">
        <w:r w:rsidRPr="008274A2">
          <w:rPr>
            <w:highlight w:val="cyan"/>
          </w:rPr>
          <w:t>s</w:t>
        </w:r>
      </w:ins>
      <w:ins w:id="297" w:author="Philip Sohn" w:date="2025-01-04T08:54:00Z">
        <w:r w:rsidRPr="008274A2">
          <w:rPr>
            <w:highlight w:val="cyan"/>
          </w:rPr>
          <w:t xml:space="preserve"> </w:t>
        </w:r>
      </w:ins>
      <w:ins w:id="298" w:author="Philip Sohn" w:date="2025-02-07T09:36:00Z">
        <w:r w:rsidR="00A0036F">
          <w:rPr>
            <w:highlight w:val="cyan"/>
          </w:rPr>
          <w:t xml:space="preserve">currently </w:t>
        </w:r>
      </w:ins>
      <w:ins w:id="299" w:author="Philip Sohn" w:date="2025-01-04T08:54:00Z">
        <w:r w:rsidRPr="008274A2">
          <w:rPr>
            <w:highlight w:val="cyan"/>
          </w:rPr>
          <w:t>exist for the frequency band 470-698 MHz</w:t>
        </w:r>
      </w:ins>
      <w:ins w:id="300" w:author="Philip Sohn" w:date="2025-01-05T06:12:00Z">
        <w:r w:rsidRPr="008274A2">
          <w:rPr>
            <w:highlight w:val="cyan"/>
          </w:rPr>
          <w:t xml:space="preserve"> (</w:t>
        </w:r>
      </w:ins>
      <w:ins w:id="301" w:author="Philip Sohn" w:date="2025-01-04T08:54:00Z">
        <w:r w:rsidRPr="008274A2">
          <w:rPr>
            <w:highlight w:val="cyan"/>
          </w:rPr>
          <w:t>or portions thereof</w:t>
        </w:r>
      </w:ins>
      <w:ins w:id="302" w:author="Philip Sohn" w:date="2025-01-05T06:12:00Z">
        <w:r w:rsidRPr="008274A2">
          <w:rPr>
            <w:highlight w:val="cyan"/>
          </w:rPr>
          <w:t>)</w:t>
        </w:r>
      </w:ins>
      <w:ins w:id="303" w:author="Philip Sohn" w:date="2025-01-04T08:54:00Z">
        <w:r w:rsidRPr="008274A2">
          <w:rPr>
            <w:highlight w:val="cyan"/>
          </w:rPr>
          <w:t xml:space="preserve"> in Micronesia, the Solomon Islands, Tuvalu and Vanuatu, and for the frequency band 610-698 MHz</w:t>
        </w:r>
      </w:ins>
      <w:ins w:id="304" w:author="Philip Sohn" w:date="2025-01-05T06:12:00Z">
        <w:r w:rsidRPr="008274A2">
          <w:rPr>
            <w:highlight w:val="cyan"/>
          </w:rPr>
          <w:t xml:space="preserve"> </w:t>
        </w:r>
      </w:ins>
      <w:ins w:id="305" w:author="Philip Sohn" w:date="2025-01-05T06:13:00Z">
        <w:r w:rsidRPr="008274A2">
          <w:rPr>
            <w:highlight w:val="cyan"/>
          </w:rPr>
          <w:t>(</w:t>
        </w:r>
      </w:ins>
      <w:ins w:id="306" w:author="Philip Sohn" w:date="2025-01-04T08:54:00Z">
        <w:r w:rsidRPr="008274A2">
          <w:rPr>
            <w:highlight w:val="cyan"/>
          </w:rPr>
          <w:t>or portions thereof</w:t>
        </w:r>
      </w:ins>
      <w:ins w:id="307" w:author="Philip Sohn" w:date="2025-01-05T06:13:00Z">
        <w:r w:rsidRPr="008274A2">
          <w:rPr>
            <w:highlight w:val="cyan"/>
          </w:rPr>
          <w:t>)</w:t>
        </w:r>
      </w:ins>
      <w:ins w:id="308" w:author="Philip Sohn" w:date="2025-01-04T08:54:00Z">
        <w:r w:rsidRPr="008274A2">
          <w:rPr>
            <w:highlight w:val="cyan"/>
          </w:rPr>
          <w:t xml:space="preserve"> in Bangladesh, Lao P.D.R., Maldives, New Zealand and Vietnam</w:t>
        </w:r>
      </w:ins>
      <w:ins w:id="309" w:author="Philip Sohn" w:date="2025-01-05T06:13:00Z">
        <w:r w:rsidRPr="008274A2">
          <w:rPr>
            <w:highlight w:val="cyan"/>
          </w:rPr>
          <w:t xml:space="preserve">, subject to </w:t>
        </w:r>
      </w:ins>
      <w:ins w:id="310" w:author="Philip Sohn" w:date="2025-01-05T06:14:00Z">
        <w:r w:rsidRPr="008274A2">
          <w:rPr>
            <w:highlight w:val="cyan"/>
          </w:rPr>
          <w:t xml:space="preserve">certain </w:t>
        </w:r>
      </w:ins>
      <w:ins w:id="311" w:author="Philip Sohn" w:date="2025-01-05T06:13:00Z">
        <w:r w:rsidRPr="008274A2">
          <w:rPr>
            <w:highlight w:val="cyan"/>
          </w:rPr>
          <w:t xml:space="preserve">agreements and </w:t>
        </w:r>
      </w:ins>
      <w:ins w:id="312" w:author="Philip Sohn" w:date="2025-01-05T06:31:00Z">
        <w:r w:rsidRPr="008274A2">
          <w:rPr>
            <w:highlight w:val="cyan"/>
          </w:rPr>
          <w:t>restrictions</w:t>
        </w:r>
      </w:ins>
      <w:ins w:id="313" w:author="Philip Sohn" w:date="2025-01-04T08:54:00Z">
        <w:r w:rsidRPr="008274A2">
          <w:rPr>
            <w:highlight w:val="cyan"/>
          </w:rPr>
          <w:t xml:space="preserve">. </w:t>
        </w:r>
      </w:ins>
      <w:ins w:id="314" w:author="Philip Sohn" w:date="2025-01-05T06:06:00Z">
        <w:r w:rsidRPr="008274A2">
          <w:rPr>
            <w:highlight w:val="cyan"/>
          </w:rPr>
          <w:t xml:space="preserve"> </w:t>
        </w:r>
      </w:ins>
      <w:ins w:id="315" w:author="Philip Sohn" w:date="2025-01-05T06:10:00Z">
        <w:r w:rsidRPr="008274A2">
          <w:rPr>
            <w:highlight w:val="cyan"/>
          </w:rPr>
          <w:t xml:space="preserve">It </w:t>
        </w:r>
      </w:ins>
      <w:ins w:id="316" w:author="Philip Sohn" w:date="2025-02-07T09:36:00Z">
        <w:r w:rsidR="00A0036F">
          <w:rPr>
            <w:highlight w:val="cyan"/>
          </w:rPr>
          <w:t xml:space="preserve">should be </w:t>
        </w:r>
      </w:ins>
      <w:ins w:id="317" w:author="Philip Sohn" w:date="2025-01-04T08:54:00Z">
        <w:r w:rsidRPr="008274A2">
          <w:rPr>
            <w:highlight w:val="cyan"/>
          </w:rPr>
          <w:t xml:space="preserve">noted that </w:t>
        </w:r>
      </w:ins>
      <w:ins w:id="318" w:author="Philip Sohn" w:date="2025-01-05T06:03:00Z">
        <w:r w:rsidRPr="008274A2">
          <w:rPr>
            <w:highlight w:val="cyan"/>
          </w:rPr>
          <w:t>IMT identification for th</w:t>
        </w:r>
      </w:ins>
      <w:ins w:id="319" w:author="Philip Sohn" w:date="2025-02-07T09:37:00Z">
        <w:r w:rsidR="00A0036F">
          <w:rPr>
            <w:highlight w:val="cyan"/>
          </w:rPr>
          <w:t>ese</w:t>
        </w:r>
      </w:ins>
      <w:ins w:id="320" w:author="Philip Sohn" w:date="2025-01-05T06:03:00Z">
        <w:r w:rsidRPr="008274A2">
          <w:rPr>
            <w:highlight w:val="cyan"/>
          </w:rPr>
          <w:t xml:space="preserve"> </w:t>
        </w:r>
      </w:ins>
      <w:ins w:id="321" w:author="Philip Sohn" w:date="2025-01-05T05:59:00Z">
        <w:r w:rsidRPr="008274A2">
          <w:rPr>
            <w:highlight w:val="cyan"/>
          </w:rPr>
          <w:t>frequency band</w:t>
        </w:r>
      </w:ins>
      <w:ins w:id="322" w:author="Philip Sohn" w:date="2025-02-07T09:38:00Z">
        <w:r w:rsidR="00A0036F">
          <w:rPr>
            <w:highlight w:val="cyan"/>
          </w:rPr>
          <w:t>s</w:t>
        </w:r>
      </w:ins>
      <w:ins w:id="323" w:author="Philip Sohn" w:date="2025-01-05T05:59:00Z">
        <w:r w:rsidRPr="008274A2">
          <w:rPr>
            <w:highlight w:val="cyan"/>
          </w:rPr>
          <w:t xml:space="preserve"> </w:t>
        </w:r>
      </w:ins>
      <w:ins w:id="324" w:author="Philip Sohn" w:date="2025-02-07T09:38:00Z">
        <w:r w:rsidR="00A0036F">
          <w:rPr>
            <w:highlight w:val="cyan"/>
          </w:rPr>
          <w:t xml:space="preserve">currently </w:t>
        </w:r>
      </w:ins>
      <w:ins w:id="325" w:author="Philip Sohn" w:date="2025-01-05T06:03:00Z">
        <w:r w:rsidRPr="008274A2">
          <w:rPr>
            <w:highlight w:val="cyan"/>
          </w:rPr>
          <w:t xml:space="preserve">does not exist </w:t>
        </w:r>
      </w:ins>
      <w:ins w:id="326" w:author="Philip Sohn" w:date="2025-01-04T09:03:00Z">
        <w:r w:rsidRPr="008274A2">
          <w:rPr>
            <w:highlight w:val="cyan"/>
          </w:rPr>
          <w:t xml:space="preserve">in </w:t>
        </w:r>
      </w:ins>
      <w:ins w:id="327" w:author="Philip Sohn" w:date="2025-01-04T08:54:00Z">
        <w:r w:rsidRPr="008274A2">
          <w:rPr>
            <w:highlight w:val="cyan"/>
          </w:rPr>
          <w:t>Australi</w:t>
        </w:r>
      </w:ins>
      <w:ins w:id="328" w:author="Philip Sohn" w:date="2025-01-05T05:50:00Z">
        <w:r w:rsidRPr="008274A2">
          <w:rPr>
            <w:highlight w:val="cyan"/>
          </w:rPr>
          <w:t>a</w:t>
        </w:r>
      </w:ins>
      <w:ins w:id="329" w:author="Philip Sohn" w:date="2025-01-04T08:54:00Z">
        <w:r w:rsidRPr="008274A2">
          <w:rPr>
            <w:highlight w:val="cyan"/>
          </w:rPr>
          <w:t xml:space="preserve"> </w:t>
        </w:r>
      </w:ins>
      <w:ins w:id="330" w:author="Philip Sohn" w:date="2025-01-05T05:55:00Z">
        <w:r w:rsidRPr="008274A2">
          <w:rPr>
            <w:highlight w:val="cyan"/>
          </w:rPr>
          <w:t>o</w:t>
        </w:r>
      </w:ins>
      <w:ins w:id="331" w:author="Philip Sohn" w:date="2025-01-05T05:51:00Z">
        <w:r w:rsidRPr="008274A2">
          <w:rPr>
            <w:highlight w:val="cyan"/>
          </w:rPr>
          <w:t>r any nearby countries.</w:t>
        </w:r>
      </w:ins>
    </w:p>
    <w:p w14:paraId="117532C8" w14:textId="1F238E6B" w:rsidR="003D6A3C" w:rsidRPr="008274A2" w:rsidRDefault="003D6A3C" w:rsidP="008A29ED">
      <w:pPr>
        <w:rPr>
          <w:ins w:id="332" w:author="Philip Sohn" w:date="2025-01-04T08:54:00Z"/>
          <w:highlight w:val="cyan"/>
        </w:rPr>
      </w:pPr>
      <w:ins w:id="333" w:author="Philip Sohn" w:date="2025-01-04T08:54:00Z">
        <w:r w:rsidRPr="008274A2">
          <w:rPr>
            <w:highlight w:val="cyan"/>
          </w:rPr>
          <w:t xml:space="preserve">In Region 2, </w:t>
        </w:r>
      </w:ins>
      <w:ins w:id="334" w:author="Philip Sohn" w:date="2025-02-07T09:39:00Z">
        <w:r w:rsidR="00A0036F">
          <w:rPr>
            <w:highlight w:val="cyan"/>
          </w:rPr>
          <w:t>in accordance with the</w:t>
        </w:r>
      </w:ins>
      <w:ins w:id="335" w:author="Philip Sohn" w:date="2025-01-04T08:54:00Z">
        <w:r w:rsidRPr="008274A2">
          <w:rPr>
            <w:highlight w:val="cyan"/>
          </w:rPr>
          <w:t xml:space="preserve"> </w:t>
        </w:r>
      </w:ins>
      <w:ins w:id="336" w:author="Philip Sohn" w:date="2025-01-05T06:14:00Z">
        <w:r w:rsidRPr="008274A2">
          <w:rPr>
            <w:highlight w:val="cyan"/>
          </w:rPr>
          <w:t xml:space="preserve">RRs </w:t>
        </w:r>
      </w:ins>
      <w:ins w:id="337" w:author="Philip Sohn" w:date="2025-01-04T08:54:00Z">
        <w:r w:rsidRPr="008274A2">
          <w:rPr>
            <w:highlight w:val="cyan"/>
          </w:rPr>
          <w:t>5.297, 5.295, 5.293, 5.308</w:t>
        </w:r>
      </w:ins>
      <w:ins w:id="338" w:author="Philip Sohn" w:date="2025-01-05T06:18:00Z">
        <w:r w:rsidRPr="008274A2">
          <w:rPr>
            <w:highlight w:val="cyan"/>
          </w:rPr>
          <w:t>,</w:t>
        </w:r>
      </w:ins>
      <w:ins w:id="339" w:author="Philip Sohn" w:date="2025-01-04T08:54:00Z">
        <w:r w:rsidRPr="008274A2">
          <w:rPr>
            <w:highlight w:val="cyan"/>
          </w:rPr>
          <w:t xml:space="preserve"> and 5.308A, </w:t>
        </w:r>
      </w:ins>
      <w:ins w:id="340" w:author="Philip Sohn" w:date="2025-02-07T09:40:00Z">
        <w:r w:rsidR="00A0036F">
          <w:rPr>
            <w:highlight w:val="cyan"/>
          </w:rPr>
          <w:t>primary</w:t>
        </w:r>
      </w:ins>
      <w:ins w:id="341" w:author="Philip Sohn" w:date="2025-01-05T06:15:00Z">
        <w:r w:rsidRPr="008274A2">
          <w:rPr>
            <w:highlight w:val="cyan"/>
          </w:rPr>
          <w:t xml:space="preserve"> </w:t>
        </w:r>
      </w:ins>
      <w:ins w:id="342" w:author="Philip Sohn" w:date="2025-01-04T08:54:00Z">
        <w:r w:rsidRPr="008274A2">
          <w:rPr>
            <w:highlight w:val="cyan"/>
          </w:rPr>
          <w:t>mobile service allocation</w:t>
        </w:r>
      </w:ins>
      <w:ins w:id="343" w:author="Philip Sohn" w:date="2025-01-04T09:09:00Z">
        <w:r w:rsidRPr="008274A2">
          <w:rPr>
            <w:highlight w:val="cyan"/>
          </w:rPr>
          <w:t>s</w:t>
        </w:r>
      </w:ins>
      <w:ins w:id="344" w:author="Philip Sohn" w:date="2025-01-04T08:54:00Z">
        <w:r w:rsidRPr="008274A2">
          <w:rPr>
            <w:highlight w:val="cyan"/>
          </w:rPr>
          <w:t xml:space="preserve"> and IMT identification</w:t>
        </w:r>
      </w:ins>
      <w:ins w:id="345" w:author="Philip Sohn" w:date="2025-01-04T09:08:00Z">
        <w:r w:rsidRPr="008274A2">
          <w:rPr>
            <w:highlight w:val="cyan"/>
          </w:rPr>
          <w:t>s</w:t>
        </w:r>
      </w:ins>
      <w:ins w:id="346" w:author="Philip Sohn" w:date="2025-01-04T08:54:00Z">
        <w:r w:rsidRPr="008274A2">
          <w:rPr>
            <w:highlight w:val="cyan"/>
          </w:rPr>
          <w:t xml:space="preserve"> </w:t>
        </w:r>
      </w:ins>
      <w:ins w:id="347" w:author="Philip Sohn" w:date="2025-02-07T09:40:00Z">
        <w:r w:rsidR="00A0036F">
          <w:rPr>
            <w:highlight w:val="cyan"/>
          </w:rPr>
          <w:t xml:space="preserve">currently </w:t>
        </w:r>
      </w:ins>
      <w:ins w:id="348" w:author="Philip Sohn" w:date="2025-01-04T08:54:00Z">
        <w:r w:rsidRPr="008274A2">
          <w:rPr>
            <w:highlight w:val="cyan"/>
          </w:rPr>
          <w:t>exist for the frequency band 512-608 MHz</w:t>
        </w:r>
      </w:ins>
      <w:ins w:id="349" w:author="Philip Sohn" w:date="2025-01-05T06:15:00Z">
        <w:r w:rsidRPr="008274A2">
          <w:rPr>
            <w:highlight w:val="cyan"/>
          </w:rPr>
          <w:t xml:space="preserve"> (</w:t>
        </w:r>
      </w:ins>
      <w:ins w:id="350" w:author="Philip Sohn" w:date="2025-01-04T08:54:00Z">
        <w:r w:rsidRPr="008274A2">
          <w:rPr>
            <w:highlight w:val="cyan"/>
          </w:rPr>
          <w:t>or portions thereof</w:t>
        </w:r>
      </w:ins>
      <w:ins w:id="351" w:author="Philip Sohn" w:date="2025-01-05T06:15:00Z">
        <w:r w:rsidRPr="008274A2">
          <w:rPr>
            <w:highlight w:val="cyan"/>
          </w:rPr>
          <w:t>)</w:t>
        </w:r>
      </w:ins>
      <w:ins w:id="352" w:author="Philip Sohn" w:date="2025-01-04T08:54:00Z">
        <w:r w:rsidRPr="008274A2">
          <w:rPr>
            <w:highlight w:val="cyan"/>
          </w:rPr>
          <w:t xml:space="preserve"> in the Bahamas, Barbados, Canada, the U.S. and Mexico, and for the frequency band 614-698 MHz</w:t>
        </w:r>
      </w:ins>
      <w:ins w:id="353" w:author="Philip Sohn" w:date="2025-01-05T06:15:00Z">
        <w:r w:rsidRPr="008274A2">
          <w:rPr>
            <w:highlight w:val="cyan"/>
          </w:rPr>
          <w:t xml:space="preserve"> (</w:t>
        </w:r>
      </w:ins>
      <w:ins w:id="354" w:author="Philip Sohn" w:date="2025-01-04T08:54:00Z">
        <w:r w:rsidRPr="008274A2">
          <w:rPr>
            <w:highlight w:val="cyan"/>
          </w:rPr>
          <w:t>or portions thereof</w:t>
        </w:r>
      </w:ins>
      <w:ins w:id="355" w:author="Philip Sohn" w:date="2025-01-05T06:15:00Z">
        <w:r w:rsidRPr="008274A2">
          <w:rPr>
            <w:highlight w:val="cyan"/>
          </w:rPr>
          <w:t>)</w:t>
        </w:r>
      </w:ins>
      <w:ins w:id="356" w:author="Philip Sohn" w:date="2025-01-04T08:54:00Z">
        <w:r w:rsidRPr="008274A2">
          <w:rPr>
            <w:highlight w:val="cyan"/>
          </w:rPr>
          <w:t xml:space="preserve"> in the Bahamas, Barbados, Belize, Canada, Colombia, El Salvador, the U.S., Guatemala, Jamaica</w:t>
        </w:r>
      </w:ins>
      <w:ins w:id="357" w:author="Philip Sohn" w:date="2025-01-05T06:18:00Z">
        <w:r w:rsidRPr="008274A2">
          <w:rPr>
            <w:highlight w:val="cyan"/>
          </w:rPr>
          <w:t>,</w:t>
        </w:r>
      </w:ins>
      <w:ins w:id="358" w:author="Philip Sohn" w:date="2025-01-04T08:54:00Z">
        <w:r w:rsidRPr="008274A2">
          <w:rPr>
            <w:highlight w:val="cyan"/>
          </w:rPr>
          <w:t xml:space="preserve"> and Mexico, subject to certain agreements and restrictions.  </w:t>
        </w:r>
      </w:ins>
      <w:ins w:id="359" w:author="Philip Sohn" w:date="2025-01-05T06:09:00Z">
        <w:r w:rsidRPr="008274A2">
          <w:rPr>
            <w:highlight w:val="cyan"/>
          </w:rPr>
          <w:t>It</w:t>
        </w:r>
      </w:ins>
      <w:ins w:id="360" w:author="Philip Sohn" w:date="2025-01-04T08:54:00Z">
        <w:r w:rsidRPr="008274A2">
          <w:rPr>
            <w:highlight w:val="cyan"/>
          </w:rPr>
          <w:t xml:space="preserve"> </w:t>
        </w:r>
      </w:ins>
      <w:ins w:id="361" w:author="Philip Sohn" w:date="2025-02-07T09:41:00Z">
        <w:r w:rsidR="00A0036F">
          <w:rPr>
            <w:highlight w:val="cyan"/>
          </w:rPr>
          <w:t xml:space="preserve">should be </w:t>
        </w:r>
      </w:ins>
      <w:ins w:id="362" w:author="Philip Sohn" w:date="2025-01-04T08:54:00Z">
        <w:r w:rsidRPr="008274A2">
          <w:rPr>
            <w:highlight w:val="cyan"/>
          </w:rPr>
          <w:t xml:space="preserve">noted that </w:t>
        </w:r>
      </w:ins>
      <w:ins w:id="363" w:author="Philip Sohn" w:date="2025-01-04T09:07:00Z">
        <w:r w:rsidRPr="008274A2">
          <w:rPr>
            <w:highlight w:val="cyan"/>
          </w:rPr>
          <w:t xml:space="preserve">IMT </w:t>
        </w:r>
      </w:ins>
      <w:ins w:id="364" w:author="Philip Sohn" w:date="2025-01-05T06:06:00Z">
        <w:r w:rsidRPr="008274A2">
          <w:rPr>
            <w:highlight w:val="cyan"/>
          </w:rPr>
          <w:t>identification</w:t>
        </w:r>
      </w:ins>
      <w:ins w:id="365" w:author="Philip Sohn" w:date="2025-02-07T09:41:00Z">
        <w:r w:rsidR="00A0036F">
          <w:rPr>
            <w:highlight w:val="cyan"/>
          </w:rPr>
          <w:t>s</w:t>
        </w:r>
      </w:ins>
      <w:ins w:id="366" w:author="Philip Sohn" w:date="2025-01-05T06:06:00Z">
        <w:r w:rsidRPr="008274A2">
          <w:rPr>
            <w:highlight w:val="cyan"/>
          </w:rPr>
          <w:t xml:space="preserve"> </w:t>
        </w:r>
      </w:ins>
      <w:ins w:id="367" w:author="Philip Sohn" w:date="2025-01-05T06:07:00Z">
        <w:r w:rsidRPr="008274A2">
          <w:rPr>
            <w:highlight w:val="cyan"/>
          </w:rPr>
          <w:t xml:space="preserve">for these adjacent frequency bands </w:t>
        </w:r>
      </w:ins>
      <w:ins w:id="368" w:author="Philip Sohn" w:date="2025-01-05T06:06:00Z">
        <w:r w:rsidRPr="008274A2">
          <w:rPr>
            <w:highlight w:val="cyan"/>
          </w:rPr>
          <w:t>currently exis</w:t>
        </w:r>
      </w:ins>
      <w:ins w:id="369" w:author="Philip Sohn" w:date="2025-01-05T06:07:00Z">
        <w:r w:rsidRPr="008274A2">
          <w:rPr>
            <w:highlight w:val="cyan"/>
          </w:rPr>
          <w:t xml:space="preserve">t </w:t>
        </w:r>
      </w:ins>
      <w:ins w:id="370" w:author="Philip Sohn" w:date="2025-01-04T09:07:00Z">
        <w:r w:rsidRPr="008274A2">
          <w:rPr>
            <w:highlight w:val="cyan"/>
          </w:rPr>
          <w:t xml:space="preserve">in </w:t>
        </w:r>
      </w:ins>
      <w:ins w:id="371" w:author="Philip Sohn" w:date="2025-01-04T08:54:00Z">
        <w:r w:rsidRPr="008274A2">
          <w:rPr>
            <w:highlight w:val="cyan"/>
          </w:rPr>
          <w:t>the U.S.</w:t>
        </w:r>
      </w:ins>
      <w:ins w:id="372" w:author="Philip Sohn" w:date="2025-01-05T05:56:00Z">
        <w:r w:rsidRPr="008274A2">
          <w:rPr>
            <w:highlight w:val="cyan"/>
          </w:rPr>
          <w:t xml:space="preserve"> and the neighbouring countries</w:t>
        </w:r>
      </w:ins>
      <w:ins w:id="373" w:author="Philip Sohn" w:date="2025-01-04T08:54:00Z">
        <w:r w:rsidRPr="008274A2">
          <w:rPr>
            <w:highlight w:val="cyan"/>
          </w:rPr>
          <w:t>.</w:t>
        </w:r>
      </w:ins>
    </w:p>
    <w:p w14:paraId="5829D382" w14:textId="15404569" w:rsidR="003D6A3C" w:rsidRPr="008274A2" w:rsidRDefault="003D6A3C" w:rsidP="008A29ED">
      <w:pPr>
        <w:rPr>
          <w:ins w:id="374" w:author="Philip Sohn" w:date="2025-01-04T08:54:00Z"/>
          <w:highlight w:val="cyan"/>
        </w:rPr>
      </w:pPr>
      <w:ins w:id="375" w:author="Philip Sohn" w:date="2025-01-04T08:54:00Z">
        <w:r w:rsidRPr="008274A2">
          <w:rPr>
            <w:highlight w:val="cyan"/>
          </w:rPr>
          <w:t xml:space="preserve">In Region 1, </w:t>
        </w:r>
      </w:ins>
      <w:ins w:id="376" w:author="Philip Sohn" w:date="2025-02-07T09:42:00Z">
        <w:r w:rsidR="00A0036F">
          <w:rPr>
            <w:highlight w:val="cyan"/>
          </w:rPr>
          <w:t>in accordance with the RR</w:t>
        </w:r>
      </w:ins>
      <w:ins w:id="377" w:author="Philip Sohn" w:date="2025-01-04T08:54:00Z">
        <w:r w:rsidRPr="008274A2">
          <w:rPr>
            <w:highlight w:val="cyan"/>
          </w:rPr>
          <w:t xml:space="preserve"> 5.307A, </w:t>
        </w:r>
      </w:ins>
      <w:ins w:id="378" w:author="Philip Sohn" w:date="2025-02-07T09:43:00Z">
        <w:r w:rsidR="00A0036F">
          <w:rPr>
            <w:highlight w:val="cyan"/>
          </w:rPr>
          <w:t>primary</w:t>
        </w:r>
      </w:ins>
      <w:ins w:id="379" w:author="Philip Sohn" w:date="2025-01-05T06:20:00Z">
        <w:r w:rsidRPr="008274A2">
          <w:rPr>
            <w:highlight w:val="cyan"/>
          </w:rPr>
          <w:t xml:space="preserve"> </w:t>
        </w:r>
      </w:ins>
      <w:ins w:id="380" w:author="Philip Sohn" w:date="2025-01-04T08:54:00Z">
        <w:r w:rsidRPr="008274A2">
          <w:rPr>
            <w:highlight w:val="cyan"/>
          </w:rPr>
          <w:t xml:space="preserve">mobile service allocation and IMT identification </w:t>
        </w:r>
      </w:ins>
      <w:ins w:id="381" w:author="Philip Sohn" w:date="2025-02-07T09:43:00Z">
        <w:r w:rsidR="00A0036F">
          <w:rPr>
            <w:highlight w:val="cyan"/>
          </w:rPr>
          <w:t xml:space="preserve">currently </w:t>
        </w:r>
      </w:ins>
      <w:ins w:id="382" w:author="Philip Sohn" w:date="2025-01-04T08:54:00Z">
        <w:r w:rsidRPr="008274A2">
          <w:rPr>
            <w:highlight w:val="cyan"/>
          </w:rPr>
          <w:t>exist for the frequency band 614-698 MHz in Saudi Arabia, Bahrain, Egypt, the United Arab Emirates, Iraq, Jordan, Kuwait, Oman, Palestine, Qatar</w:t>
        </w:r>
      </w:ins>
      <w:ins w:id="383" w:author="Philip Sohn" w:date="2025-01-05T06:20:00Z">
        <w:r w:rsidRPr="008274A2">
          <w:rPr>
            <w:highlight w:val="cyan"/>
          </w:rPr>
          <w:t>,</w:t>
        </w:r>
      </w:ins>
      <w:ins w:id="384" w:author="Philip Sohn" w:date="2025-01-04T08:54:00Z">
        <w:r w:rsidRPr="008274A2">
          <w:rPr>
            <w:highlight w:val="cyan"/>
          </w:rPr>
          <w:t xml:space="preserve"> and the Syrian Arab Republic, subject to certain agreements and restrictions.  It </w:t>
        </w:r>
      </w:ins>
      <w:ins w:id="385" w:author="Philip Sohn" w:date="2025-02-07T09:44:00Z">
        <w:r w:rsidR="00A0036F">
          <w:rPr>
            <w:highlight w:val="cyan"/>
          </w:rPr>
          <w:t xml:space="preserve">should be </w:t>
        </w:r>
      </w:ins>
      <w:ins w:id="386" w:author="Philip Sohn" w:date="2025-01-04T08:54:00Z">
        <w:r w:rsidRPr="008274A2">
          <w:rPr>
            <w:highlight w:val="cyan"/>
          </w:rPr>
          <w:t xml:space="preserve">noted that </w:t>
        </w:r>
      </w:ins>
      <w:ins w:id="387" w:author="Philip Sohn" w:date="2025-01-04T09:10:00Z">
        <w:r w:rsidRPr="008274A2">
          <w:rPr>
            <w:highlight w:val="cyan"/>
          </w:rPr>
          <w:t xml:space="preserve">IMT </w:t>
        </w:r>
      </w:ins>
      <w:ins w:id="388" w:author="Philip Sohn" w:date="2025-01-05T06:21:00Z">
        <w:r w:rsidRPr="008274A2">
          <w:rPr>
            <w:highlight w:val="cyan"/>
          </w:rPr>
          <w:t xml:space="preserve">identification for this frequency band </w:t>
        </w:r>
      </w:ins>
      <w:ins w:id="389" w:author="Philip Sohn" w:date="2025-02-07T09:44:00Z">
        <w:r w:rsidR="00A0036F">
          <w:rPr>
            <w:highlight w:val="cyan"/>
          </w:rPr>
          <w:t xml:space="preserve">currently </w:t>
        </w:r>
      </w:ins>
      <w:ins w:id="390" w:author="Philip Sohn" w:date="2025-01-05T06:21:00Z">
        <w:r w:rsidRPr="008274A2">
          <w:rPr>
            <w:highlight w:val="cyan"/>
          </w:rPr>
          <w:t>does not</w:t>
        </w:r>
      </w:ins>
      <w:ins w:id="391" w:author="Philip Sohn" w:date="2025-01-05T06:33:00Z">
        <w:r w:rsidRPr="008274A2">
          <w:rPr>
            <w:highlight w:val="cyan"/>
          </w:rPr>
          <w:t xml:space="preserve"> </w:t>
        </w:r>
      </w:ins>
      <w:ins w:id="392" w:author="Philip Sohn" w:date="2025-01-05T06:21:00Z">
        <w:r w:rsidRPr="008274A2">
          <w:rPr>
            <w:highlight w:val="cyan"/>
          </w:rPr>
          <w:t xml:space="preserve">exist </w:t>
        </w:r>
      </w:ins>
      <w:ins w:id="393" w:author="Philip Sohn" w:date="2025-01-04T09:10:00Z">
        <w:r w:rsidRPr="008274A2">
          <w:rPr>
            <w:highlight w:val="cyan"/>
          </w:rPr>
          <w:t xml:space="preserve">in </w:t>
        </w:r>
      </w:ins>
      <w:ins w:id="394" w:author="Philip Sohn" w:date="2025-01-04T08:54:00Z">
        <w:r w:rsidRPr="008274A2">
          <w:rPr>
            <w:highlight w:val="cyan"/>
          </w:rPr>
          <w:t>Italy</w:t>
        </w:r>
      </w:ins>
      <w:ins w:id="395" w:author="Philip Sohn" w:date="2025-01-05T06:21:00Z">
        <w:r w:rsidRPr="008274A2">
          <w:rPr>
            <w:highlight w:val="cyan"/>
          </w:rPr>
          <w:t xml:space="preserve"> or</w:t>
        </w:r>
      </w:ins>
      <w:ins w:id="396" w:author="Philip Sohn" w:date="2025-01-05T06:35:00Z">
        <w:r w:rsidRPr="008274A2">
          <w:rPr>
            <w:highlight w:val="cyan"/>
          </w:rPr>
          <w:t xml:space="preserve"> </w:t>
        </w:r>
      </w:ins>
      <w:ins w:id="397" w:author="Philip Sohn" w:date="2025-01-05T06:21:00Z">
        <w:r w:rsidRPr="008274A2">
          <w:rPr>
            <w:highlight w:val="cyan"/>
          </w:rPr>
          <w:t xml:space="preserve">any </w:t>
        </w:r>
      </w:ins>
      <w:ins w:id="398" w:author="Philip Sohn" w:date="2025-01-05T06:35:00Z">
        <w:r w:rsidRPr="008274A2">
          <w:rPr>
            <w:highlight w:val="cyan"/>
          </w:rPr>
          <w:t>neighbouring</w:t>
        </w:r>
      </w:ins>
      <w:ins w:id="399" w:author="Philip Sohn" w:date="2025-01-05T06:22:00Z">
        <w:r w:rsidRPr="008274A2">
          <w:rPr>
            <w:highlight w:val="cyan"/>
          </w:rPr>
          <w:t xml:space="preserve"> countries.</w:t>
        </w:r>
      </w:ins>
    </w:p>
    <w:p w14:paraId="57A40C8C" w14:textId="66B9AB25" w:rsidR="003D6A3C" w:rsidRDefault="003D6A3C" w:rsidP="008005F1">
      <w:pPr>
        <w:rPr>
          <w:ins w:id="400" w:author="Philip Sohn" w:date="2025-02-07T10:18:00Z"/>
          <w:highlight w:val="cyan"/>
        </w:rPr>
      </w:pPr>
      <w:ins w:id="401" w:author="Philip Sohn" w:date="2025-01-04T08:54:00Z">
        <w:r w:rsidRPr="008274A2">
          <w:rPr>
            <w:highlight w:val="cyan"/>
          </w:rPr>
          <w:t xml:space="preserve">Considering these currently existing mobile service </w:t>
        </w:r>
      </w:ins>
      <w:ins w:id="402" w:author="Philip Sohn" w:date="2025-01-05T06:36:00Z">
        <w:r w:rsidRPr="008274A2">
          <w:rPr>
            <w:highlight w:val="cyan"/>
          </w:rPr>
          <w:t xml:space="preserve">primary </w:t>
        </w:r>
      </w:ins>
      <w:ins w:id="403" w:author="Philip Sohn" w:date="2025-01-04T08:54:00Z">
        <w:r w:rsidRPr="008274A2">
          <w:rPr>
            <w:highlight w:val="cyan"/>
          </w:rPr>
          <w:t>allocations and IMT identifications,</w:t>
        </w:r>
      </w:ins>
      <w:ins w:id="404" w:author="Philip Sohn" w:date="2025-01-05T06:40:00Z">
        <w:r w:rsidRPr="008274A2">
          <w:rPr>
            <w:highlight w:val="cyan"/>
          </w:rPr>
          <w:t xml:space="preserve"> </w:t>
        </w:r>
      </w:ins>
      <w:ins w:id="405" w:author="Philip Sohn" w:date="2025-02-07T09:50:00Z">
        <w:r w:rsidR="004A5A50">
          <w:rPr>
            <w:highlight w:val="cyan"/>
          </w:rPr>
          <w:t xml:space="preserve">studies will be conducted to analyze </w:t>
        </w:r>
      </w:ins>
      <w:ins w:id="406" w:author="Philip Sohn" w:date="2025-02-07T09:55:00Z">
        <w:r w:rsidR="004A5A50">
          <w:rPr>
            <w:highlight w:val="cyan"/>
          </w:rPr>
          <w:t>interference from</w:t>
        </w:r>
      </w:ins>
      <w:ins w:id="407" w:author="Philip Sohn" w:date="2025-02-07T09:46:00Z">
        <w:r w:rsidR="00A0036F">
          <w:rPr>
            <w:highlight w:val="cyan"/>
          </w:rPr>
          <w:t xml:space="preserve"> IMT </w:t>
        </w:r>
      </w:ins>
      <w:ins w:id="408" w:author="Philip Sohn" w:date="2025-02-07T09:52:00Z">
        <w:r w:rsidR="004A5A50">
          <w:rPr>
            <w:highlight w:val="cyan"/>
          </w:rPr>
          <w:t>downlinks</w:t>
        </w:r>
      </w:ins>
      <w:ins w:id="409" w:author="Philip Sohn" w:date="2025-02-07T09:56:00Z">
        <w:r w:rsidR="004A5A50">
          <w:rPr>
            <w:highlight w:val="cyan"/>
          </w:rPr>
          <w:t xml:space="preserve"> operating</w:t>
        </w:r>
      </w:ins>
      <w:ins w:id="410" w:author="Philip Sohn" w:date="2025-02-07T09:46:00Z">
        <w:r w:rsidR="00A0036F">
          <w:rPr>
            <w:highlight w:val="cyan"/>
          </w:rPr>
          <w:t xml:space="preserve"> </w:t>
        </w:r>
        <w:r w:rsidR="004A5A50">
          <w:rPr>
            <w:highlight w:val="cyan"/>
          </w:rPr>
          <w:t xml:space="preserve">in the </w:t>
        </w:r>
      </w:ins>
      <w:ins w:id="411" w:author="Philip Sohn" w:date="2025-02-07T09:54:00Z">
        <w:r w:rsidR="004A5A50">
          <w:rPr>
            <w:highlight w:val="cyan"/>
          </w:rPr>
          <w:t>ad</w:t>
        </w:r>
      </w:ins>
      <w:ins w:id="412" w:author="Philip Sohn" w:date="2025-02-07T09:55:00Z">
        <w:r w:rsidR="004A5A50">
          <w:rPr>
            <w:highlight w:val="cyan"/>
          </w:rPr>
          <w:t xml:space="preserve">jacent </w:t>
        </w:r>
      </w:ins>
      <w:ins w:id="413" w:author="Philip Sohn" w:date="2025-02-07T09:54:00Z">
        <w:r w:rsidR="004A5A50">
          <w:rPr>
            <w:highlight w:val="cyan"/>
          </w:rPr>
          <w:t xml:space="preserve">frequency band </w:t>
        </w:r>
      </w:ins>
      <w:ins w:id="414" w:author="Philip Sohn" w:date="2025-02-07T09:46:00Z">
        <w:r w:rsidR="004A5A50">
          <w:rPr>
            <w:highlight w:val="cyan"/>
          </w:rPr>
          <w:t>614-698 MHz</w:t>
        </w:r>
      </w:ins>
      <w:ins w:id="415" w:author="Philip Sohn" w:date="2025-02-07T09:47:00Z">
        <w:r w:rsidR="004A5A50">
          <w:rPr>
            <w:highlight w:val="cyan"/>
          </w:rPr>
          <w:t xml:space="preserve"> </w:t>
        </w:r>
      </w:ins>
      <w:ins w:id="416" w:author="Philip Sohn" w:date="2025-02-07T09:56:00Z">
        <w:r w:rsidR="004A5A50">
          <w:rPr>
            <w:highlight w:val="cyan"/>
          </w:rPr>
          <w:t>to</w:t>
        </w:r>
      </w:ins>
      <w:ins w:id="417" w:author="Philip Sohn" w:date="2025-02-07T09:47:00Z">
        <w:r w:rsidR="004A5A50">
          <w:rPr>
            <w:highlight w:val="cyan"/>
          </w:rPr>
          <w:t xml:space="preserve"> </w:t>
        </w:r>
      </w:ins>
      <w:ins w:id="418" w:author="Philip Sohn" w:date="2025-02-07T09:51:00Z">
        <w:r w:rsidR="004A5A50">
          <w:rPr>
            <w:highlight w:val="cyan"/>
          </w:rPr>
          <w:t xml:space="preserve">the </w:t>
        </w:r>
      </w:ins>
      <w:ins w:id="419" w:author="Philip Sohn" w:date="2025-01-04T08:54:00Z">
        <w:r w:rsidRPr="008274A2">
          <w:rPr>
            <w:highlight w:val="cyan"/>
          </w:rPr>
          <w:t>solar flux monitor operating in the U.S. (Sagamore Hill, MA)</w:t>
        </w:r>
      </w:ins>
      <w:ins w:id="420" w:author="Philip Sohn" w:date="2025-01-05T10:09:00Z">
        <w:r w:rsidRPr="008274A2">
          <w:rPr>
            <w:highlight w:val="cyan"/>
          </w:rPr>
          <w:t>.</w:t>
        </w:r>
      </w:ins>
    </w:p>
    <w:p w14:paraId="7BE7869A" w14:textId="7C23ABD1" w:rsidR="00745C19" w:rsidRDefault="00745C19" w:rsidP="008005F1">
      <w:pPr>
        <w:rPr>
          <w:ins w:id="421" w:author="Philip Sohn" w:date="2025-02-07T10:18:00Z"/>
          <w:highlight w:val="cyan"/>
        </w:rPr>
      </w:pPr>
    </w:p>
    <w:p w14:paraId="7F836416" w14:textId="29305C4C" w:rsidR="00745C19" w:rsidRPr="008274A2" w:rsidRDefault="00745C19">
      <w:pPr>
        <w:pStyle w:val="Heading2"/>
        <w:rPr>
          <w:ins w:id="422" w:author="Philip Sohn" w:date="2025-01-04T12:34:00Z"/>
          <w:highlight w:val="cyan"/>
        </w:rPr>
        <w:pPrChange w:id="423" w:author="Philip Sohn" w:date="2025-02-07T10:19:00Z">
          <w:pPr/>
        </w:pPrChange>
      </w:pPr>
      <w:ins w:id="424" w:author="Philip Sohn" w:date="2025-02-07T10:19:00Z">
        <w:r>
          <w:rPr>
            <w:highlight w:val="cyan"/>
          </w:rPr>
          <w:t>A4.2</w:t>
        </w:r>
        <w:r>
          <w:rPr>
            <w:highlight w:val="cyan"/>
          </w:rPr>
          <w:tab/>
          <w:t>Technical Characteristics</w:t>
        </w:r>
      </w:ins>
    </w:p>
    <w:p w14:paraId="4B824D65" w14:textId="2CC31157" w:rsidR="003D6A3C" w:rsidRPr="008274A2" w:rsidRDefault="003D6A3C">
      <w:pPr>
        <w:pStyle w:val="Heading3"/>
        <w:rPr>
          <w:ins w:id="425" w:author="Philip Sohn" w:date="2025-01-04T12:34:00Z"/>
          <w:highlight w:val="cyan"/>
        </w:rPr>
        <w:pPrChange w:id="426" w:author="Philip Sohn" w:date="2025-02-07T10:19:00Z">
          <w:pPr>
            <w:pStyle w:val="Heading2"/>
          </w:pPr>
        </w:pPrChange>
      </w:pPr>
      <w:ins w:id="427" w:author="Philip Sohn" w:date="2025-01-04T12:34:00Z">
        <w:r w:rsidRPr="008274A2">
          <w:rPr>
            <w:highlight w:val="cyan"/>
          </w:rPr>
          <w:t>A4.</w:t>
        </w:r>
      </w:ins>
      <w:ins w:id="428" w:author="Philip Sohn" w:date="2025-02-07T10:19:00Z">
        <w:r w:rsidR="00745C19">
          <w:rPr>
            <w:highlight w:val="cyan"/>
          </w:rPr>
          <w:t>2.1</w:t>
        </w:r>
      </w:ins>
      <w:ins w:id="429" w:author="Philip Sohn" w:date="2025-01-04T12:34:00Z">
        <w:r w:rsidRPr="008274A2">
          <w:rPr>
            <w:highlight w:val="cyan"/>
          </w:rPr>
          <w:tab/>
        </w:r>
      </w:ins>
      <w:ins w:id="430" w:author="Philip Sohn" w:date="2025-01-04T12:39:00Z">
        <w:r w:rsidRPr="008274A2">
          <w:rPr>
            <w:highlight w:val="cyan"/>
          </w:rPr>
          <w:t>Solar flux monitors t</w:t>
        </w:r>
      </w:ins>
      <w:ins w:id="431" w:author="Philip Sohn" w:date="2025-01-04T12:34:00Z">
        <w:r w:rsidRPr="008274A2">
          <w:rPr>
            <w:highlight w:val="cyan"/>
          </w:rPr>
          <w:t xml:space="preserve">echnical/operational characteristics </w:t>
        </w:r>
      </w:ins>
      <w:ins w:id="432" w:author="Philip Sohn" w:date="2025-01-04T12:39:00Z">
        <w:r w:rsidRPr="008274A2">
          <w:rPr>
            <w:highlight w:val="cyan"/>
          </w:rPr>
          <w:t>used in this study</w:t>
        </w:r>
      </w:ins>
    </w:p>
    <w:p w14:paraId="60E0032A" w14:textId="0E85053E" w:rsidR="003D6A3C" w:rsidRPr="008274A2" w:rsidRDefault="004B586D" w:rsidP="002B3ECE">
      <w:pPr>
        <w:rPr>
          <w:ins w:id="433" w:author="Philip Sohn" w:date="2025-01-04T12:34:00Z"/>
          <w:highlight w:val="cyan"/>
          <w:lang w:val="en-US"/>
        </w:rPr>
      </w:pPr>
      <w:ins w:id="434" w:author="Philip Sohn" w:date="2025-02-07T09:57:00Z">
        <w:r>
          <w:rPr>
            <w:highlight w:val="cyan"/>
          </w:rPr>
          <w:t>In accordance with d</w:t>
        </w:r>
      </w:ins>
      <w:ins w:id="435" w:author="Philip Sohn" w:date="2025-01-04T12:34:00Z">
        <w:r w:rsidR="003D6A3C" w:rsidRPr="008274A2">
          <w:rPr>
            <w:highlight w:val="cyan"/>
            <w:lang w:val="en-US"/>
          </w:rPr>
          <w:t>ocument 7C/142</w:t>
        </w:r>
      </w:ins>
      <w:ins w:id="436" w:author="Philip Sohn" w:date="2025-01-10T15:20:00Z">
        <w:r w:rsidR="005305E2">
          <w:rPr>
            <w:highlight w:val="cyan"/>
            <w:lang w:val="en-US"/>
          </w:rPr>
          <w:t>,</w:t>
        </w:r>
      </w:ins>
      <w:ins w:id="437" w:author="Philip Sohn" w:date="2025-01-04T12:34:00Z">
        <w:r w:rsidR="003D6A3C" w:rsidRPr="008274A2">
          <w:rPr>
            <w:highlight w:val="cyan"/>
            <w:lang w:val="en-US"/>
          </w:rPr>
          <w:t xml:space="preserve"> Annex 7</w:t>
        </w:r>
      </w:ins>
      <w:ins w:id="438" w:author="Philip Sohn" w:date="2025-01-10T15:20:00Z">
        <w:r w:rsidR="005305E2">
          <w:rPr>
            <w:highlight w:val="cyan"/>
            <w:lang w:val="en-US"/>
          </w:rPr>
          <w:t>,</w:t>
        </w:r>
      </w:ins>
      <w:ins w:id="439" w:author="Philip Sohn" w:date="2025-01-04T12:34:00Z">
        <w:r w:rsidR="003D6A3C" w:rsidRPr="008274A2">
          <w:rPr>
            <w:highlight w:val="cyan"/>
            <w:lang w:val="en-US"/>
          </w:rPr>
          <w:t xml:space="preserve"> </w:t>
        </w:r>
      </w:ins>
      <w:ins w:id="440" w:author="Philip Sohn" w:date="2025-01-10T15:20:00Z">
        <w:r w:rsidR="005305E2">
          <w:rPr>
            <w:highlight w:val="cyan"/>
            <w:lang w:val="en-US"/>
          </w:rPr>
          <w:t>S</w:t>
        </w:r>
      </w:ins>
      <w:ins w:id="441" w:author="Philip Sohn" w:date="2025-01-04T12:34:00Z">
        <w:r w:rsidR="003D6A3C" w:rsidRPr="008274A2">
          <w:rPr>
            <w:highlight w:val="cyan"/>
            <w:lang w:val="en-US"/>
          </w:rPr>
          <w:t>ection 3</w:t>
        </w:r>
      </w:ins>
      <w:ins w:id="442" w:author="Philip Sohn" w:date="2025-02-07T09:57:00Z">
        <w:r>
          <w:rPr>
            <w:highlight w:val="cyan"/>
            <w:lang w:val="en-US"/>
          </w:rPr>
          <w:t>, a</w:t>
        </w:r>
      </w:ins>
      <w:ins w:id="443" w:author="Philip Sohn" w:date="2025-01-04T12:34:00Z">
        <w:r w:rsidR="003D6A3C" w:rsidRPr="008274A2">
          <w:rPr>
            <w:highlight w:val="cyan"/>
            <w:lang w:val="en-US"/>
          </w:rPr>
          <w:t xml:space="preserve"> power flux density protection </w:t>
        </w:r>
      </w:ins>
      <w:ins w:id="444" w:author="Philip Sohn" w:date="2025-01-10T15:21:00Z">
        <w:r w:rsidR="005305E2">
          <w:rPr>
            <w:highlight w:val="cyan"/>
            <w:lang w:val="en-US"/>
          </w:rPr>
          <w:t xml:space="preserve">threshold </w:t>
        </w:r>
      </w:ins>
      <w:ins w:id="445" w:author="Philip Sohn" w:date="2025-02-07T09:58:00Z">
        <w:r>
          <w:rPr>
            <w:highlight w:val="cyan"/>
            <w:lang w:val="en-US"/>
          </w:rPr>
          <w:t>of -164.9 dBW/(m</w:t>
        </w:r>
        <w:r w:rsidRPr="004B586D">
          <w:rPr>
            <w:highlight w:val="cyan"/>
            <w:vertAlign w:val="superscript"/>
            <w:lang w:val="en-US"/>
            <w:rPrChange w:id="446" w:author="Philip Sohn" w:date="2025-02-07T10:01:00Z">
              <w:rPr>
                <w:highlight w:val="cyan"/>
                <w:lang w:val="en-US"/>
              </w:rPr>
            </w:rPrChange>
          </w:rPr>
          <w:t>2</w:t>
        </w:r>
        <w:r>
          <w:rPr>
            <w:highlight w:val="cyan"/>
            <w:lang w:val="en-US"/>
          </w:rPr>
          <w:t xml:space="preserve"> MHz) will be used </w:t>
        </w:r>
      </w:ins>
      <w:ins w:id="447" w:author="Philip Sohn" w:date="2025-01-04T20:53:00Z">
        <w:r w:rsidR="003D6A3C" w:rsidRPr="008274A2">
          <w:rPr>
            <w:highlight w:val="cyan"/>
            <w:lang w:val="en-US"/>
          </w:rPr>
          <w:t>for</w:t>
        </w:r>
      </w:ins>
      <w:ins w:id="448" w:author="Philip Sohn" w:date="2025-01-04T12:34:00Z">
        <w:r w:rsidR="003D6A3C" w:rsidRPr="008274A2">
          <w:rPr>
            <w:highlight w:val="cyan"/>
            <w:lang w:val="en-US"/>
          </w:rPr>
          <w:t xml:space="preserve"> </w:t>
        </w:r>
      </w:ins>
      <w:ins w:id="449" w:author="Philip Sohn" w:date="2025-02-07T09:59:00Z">
        <w:r>
          <w:rPr>
            <w:highlight w:val="cyan"/>
            <w:lang w:val="en-US"/>
          </w:rPr>
          <w:t xml:space="preserve">the </w:t>
        </w:r>
      </w:ins>
      <w:ins w:id="450" w:author="Philip Sohn" w:date="2025-01-04T12:34:00Z">
        <w:r w:rsidR="003D6A3C" w:rsidRPr="008274A2">
          <w:rPr>
            <w:highlight w:val="cyan"/>
            <w:lang w:val="en-US"/>
          </w:rPr>
          <w:t xml:space="preserve">receive-only solar flux monitors operating within the frequency band 608-614 MHz. Technical and operational characteristics such as receive antenna pattern, minimum elevation angle during solar tracking, and receiver frequency dependent rejection (FDR) curve will need to be established.  </w:t>
        </w:r>
      </w:ins>
      <w:ins w:id="451" w:author="Philip Sohn" w:date="2025-02-07T10:17:00Z">
        <w:r w:rsidR="00745C19">
          <w:rPr>
            <w:highlight w:val="cyan"/>
            <w:lang w:val="en-US"/>
          </w:rPr>
          <w:t>In the meantime</w:t>
        </w:r>
      </w:ins>
      <w:ins w:id="452" w:author="Philip Sohn" w:date="2025-01-04T12:34:00Z">
        <w:r w:rsidR="003D6A3C" w:rsidRPr="008274A2">
          <w:rPr>
            <w:highlight w:val="cyan"/>
            <w:lang w:val="en-US"/>
          </w:rPr>
          <w:t xml:space="preserve">, </w:t>
        </w:r>
      </w:ins>
      <w:ins w:id="453" w:author="Philip Sohn" w:date="2025-01-10T15:09:00Z">
        <w:r w:rsidR="00C0190C">
          <w:rPr>
            <w:highlight w:val="cyan"/>
            <w:lang w:val="en-US"/>
          </w:rPr>
          <w:t xml:space="preserve">an </w:t>
        </w:r>
      </w:ins>
      <w:ins w:id="454" w:author="Philip Sohn" w:date="2025-01-04T12:34:00Z">
        <w:r w:rsidR="003D6A3C" w:rsidRPr="008274A2">
          <w:rPr>
            <w:highlight w:val="cyan"/>
            <w:lang w:val="en-US"/>
          </w:rPr>
          <w:t xml:space="preserve">omnidirectional antenna pattern </w:t>
        </w:r>
      </w:ins>
      <w:ins w:id="455" w:author="Philip Sohn" w:date="2025-01-10T15:09:00Z">
        <w:r w:rsidR="00C0190C">
          <w:rPr>
            <w:highlight w:val="cyan"/>
            <w:lang w:val="en-US"/>
          </w:rPr>
          <w:t xml:space="preserve">will be </w:t>
        </w:r>
      </w:ins>
      <w:ins w:id="456" w:author="Philip Sohn" w:date="2025-01-10T15:13:00Z">
        <w:r w:rsidR="00C0190C">
          <w:rPr>
            <w:highlight w:val="cyan"/>
            <w:lang w:val="en-US"/>
          </w:rPr>
          <w:t>used to assess</w:t>
        </w:r>
      </w:ins>
      <w:ins w:id="457" w:author="Philip Sohn" w:date="2025-01-10T15:19:00Z">
        <w:r w:rsidR="005305E2">
          <w:rPr>
            <w:highlight w:val="cyan"/>
            <w:lang w:val="en-US"/>
          </w:rPr>
          <w:t xml:space="preserve"> </w:t>
        </w:r>
      </w:ins>
      <w:ins w:id="458" w:author="Philip Sohn" w:date="2025-01-10T15:48:00Z">
        <w:r w:rsidR="00BA7368">
          <w:rPr>
            <w:highlight w:val="cyan"/>
            <w:lang w:val="en-US"/>
          </w:rPr>
          <w:t xml:space="preserve">out-of-band emissions of </w:t>
        </w:r>
      </w:ins>
      <w:ins w:id="459" w:author="Philip Sohn" w:date="2025-01-10T15:19:00Z">
        <w:r w:rsidR="005305E2">
          <w:rPr>
            <w:highlight w:val="cyan"/>
            <w:lang w:val="en-US"/>
          </w:rPr>
          <w:t xml:space="preserve">IMT downlinks operational in the adjacent band will be within the </w:t>
        </w:r>
      </w:ins>
      <w:ins w:id="460" w:author="Philip Sohn" w:date="2025-01-10T15:20:00Z">
        <w:r w:rsidR="005305E2">
          <w:rPr>
            <w:highlight w:val="cyan"/>
            <w:lang w:val="en-US"/>
          </w:rPr>
          <w:t xml:space="preserve">power flux density threshold of </w:t>
        </w:r>
      </w:ins>
      <w:ins w:id="461" w:author="Philip Sohn" w:date="2025-01-10T15:23:00Z">
        <w:r w:rsidR="005305E2">
          <w:rPr>
            <w:highlight w:val="cyan"/>
            <w:lang w:val="en-US"/>
          </w:rPr>
          <w:t xml:space="preserve">currently operating </w:t>
        </w:r>
      </w:ins>
      <w:ins w:id="462" w:author="Philip Sohn" w:date="2025-01-10T15:20:00Z">
        <w:r w:rsidR="005305E2">
          <w:rPr>
            <w:highlight w:val="cyan"/>
            <w:lang w:val="en-US"/>
          </w:rPr>
          <w:t>solar flux monitor</w:t>
        </w:r>
      </w:ins>
      <w:ins w:id="463" w:author="Philip Sohn" w:date="2025-01-10T15:23:00Z">
        <w:r w:rsidR="005305E2">
          <w:rPr>
            <w:highlight w:val="cyan"/>
            <w:lang w:val="en-US"/>
          </w:rPr>
          <w:t>s</w:t>
        </w:r>
      </w:ins>
      <w:ins w:id="464" w:author="Philip Sohn" w:date="2025-01-10T15:20:00Z">
        <w:r w:rsidR="005305E2">
          <w:rPr>
            <w:highlight w:val="cyan"/>
            <w:lang w:val="en-US"/>
          </w:rPr>
          <w:t>.</w:t>
        </w:r>
      </w:ins>
    </w:p>
    <w:p w14:paraId="0CE65C8B" w14:textId="0AECBE33" w:rsidR="003D6A3C" w:rsidRPr="008274A2" w:rsidRDefault="003D6A3C">
      <w:pPr>
        <w:pStyle w:val="Heading3"/>
        <w:rPr>
          <w:ins w:id="465" w:author="Philip Sohn" w:date="2025-01-04T12:34:00Z"/>
          <w:highlight w:val="cyan"/>
        </w:rPr>
        <w:pPrChange w:id="466" w:author="Philip Sohn" w:date="2025-02-07T10:20:00Z">
          <w:pPr>
            <w:pStyle w:val="Heading2"/>
            <w:spacing w:after="200"/>
            <w:ind w:left="1138" w:hanging="1138"/>
          </w:pPr>
        </w:pPrChange>
      </w:pPr>
      <w:ins w:id="467" w:author="Philip Sohn" w:date="2025-01-04T12:34:00Z">
        <w:r w:rsidRPr="008274A2">
          <w:rPr>
            <w:highlight w:val="cyan"/>
          </w:rPr>
          <w:lastRenderedPageBreak/>
          <w:t>A4.2</w:t>
        </w:r>
      </w:ins>
      <w:ins w:id="468" w:author="Philip Sohn" w:date="2025-02-07T10:20:00Z">
        <w:r w:rsidR="00745C19">
          <w:rPr>
            <w:highlight w:val="cyan"/>
          </w:rPr>
          <w:t>.2</w:t>
        </w:r>
      </w:ins>
      <w:ins w:id="469" w:author="Philip Sohn" w:date="2025-01-04T12:34:00Z">
        <w:r w:rsidRPr="008274A2">
          <w:rPr>
            <w:highlight w:val="cyan"/>
          </w:rPr>
          <w:tab/>
        </w:r>
      </w:ins>
      <w:ins w:id="470" w:author="Philip Sohn" w:date="2025-01-04T12:38:00Z">
        <w:r w:rsidRPr="008274A2">
          <w:rPr>
            <w:highlight w:val="cyan"/>
          </w:rPr>
          <w:t>IMT t</w:t>
        </w:r>
      </w:ins>
      <w:ins w:id="471" w:author="Philip Sohn" w:date="2025-01-04T12:34:00Z">
        <w:r w:rsidRPr="008274A2">
          <w:rPr>
            <w:highlight w:val="cyan"/>
          </w:rPr>
          <w:t xml:space="preserve">echnical/operational characteristics </w:t>
        </w:r>
      </w:ins>
      <w:ins w:id="472" w:author="Philip Sohn" w:date="2025-01-04T12:38:00Z">
        <w:r w:rsidRPr="008274A2">
          <w:rPr>
            <w:highlight w:val="cyan"/>
          </w:rPr>
          <w:t xml:space="preserve">used in this </w:t>
        </w:r>
      </w:ins>
      <w:ins w:id="473" w:author="Philip Sohn" w:date="2025-01-04T12:39:00Z">
        <w:r w:rsidRPr="008274A2">
          <w:rPr>
            <w:highlight w:val="cyan"/>
          </w:rPr>
          <w:t>study</w:t>
        </w:r>
      </w:ins>
    </w:p>
    <w:p w14:paraId="7C7904C1" w14:textId="77777777" w:rsidR="003D6A3C" w:rsidRPr="008274A2" w:rsidRDefault="003D6A3C" w:rsidP="002B3ECE">
      <w:pPr>
        <w:keepNext/>
        <w:keepLines/>
        <w:spacing w:before="0"/>
        <w:rPr>
          <w:ins w:id="474" w:author="Philip Sohn" w:date="2025-01-04T12:34:00Z"/>
          <w:highlight w:val="cyan"/>
          <w:lang w:val="en-US"/>
        </w:rPr>
      </w:pPr>
      <w:ins w:id="475" w:author="Philip Sohn" w:date="2025-01-04T12:34:00Z">
        <w:r w:rsidRPr="008274A2">
          <w:rPr>
            <w:highlight w:val="cyan"/>
            <w:lang w:val="en-US"/>
          </w:rPr>
          <w:t xml:space="preserve">The relevant technical and operational characteristics for the terrestrial component of IMT </w:t>
        </w:r>
      </w:ins>
      <w:ins w:id="476" w:author="Philip Sohn" w:date="2025-01-05T06:47:00Z">
        <w:r w:rsidRPr="008274A2">
          <w:rPr>
            <w:highlight w:val="cyan"/>
            <w:lang w:val="en-US"/>
          </w:rPr>
          <w:t xml:space="preserve">are </w:t>
        </w:r>
      </w:ins>
      <w:ins w:id="477" w:author="Philip Sohn" w:date="2025-01-04T12:34:00Z">
        <w:r w:rsidRPr="008274A2">
          <w:rPr>
            <w:highlight w:val="cyan"/>
            <w:lang w:val="en-US"/>
          </w:rPr>
          <w:t xml:space="preserve">provided </w:t>
        </w:r>
      </w:ins>
      <w:ins w:id="478" w:author="Philip Sohn" w:date="2025-01-05T06:47:00Z">
        <w:r w:rsidRPr="008274A2">
          <w:rPr>
            <w:highlight w:val="cyan"/>
            <w:lang w:val="en-US"/>
          </w:rPr>
          <w:t xml:space="preserve">in the following documents </w:t>
        </w:r>
      </w:ins>
      <w:ins w:id="479" w:author="Philip Sohn" w:date="2025-01-04T12:34:00Z">
        <w:r w:rsidRPr="008274A2">
          <w:rPr>
            <w:highlight w:val="cyan"/>
            <w:lang w:val="en-US"/>
          </w:rPr>
          <w:t>by Working Party 5D</w:t>
        </w:r>
      </w:ins>
      <w:ins w:id="480" w:author="Philip Sohn" w:date="2025-01-05T06:47:00Z">
        <w:r w:rsidRPr="008274A2">
          <w:rPr>
            <w:highlight w:val="cyan"/>
            <w:lang w:val="en-US"/>
          </w:rPr>
          <w:t>:</w:t>
        </w:r>
      </w:ins>
      <w:ins w:id="481" w:author="Philip Sohn" w:date="2025-01-04T12:34:00Z">
        <w:r w:rsidRPr="008274A2">
          <w:rPr>
            <w:highlight w:val="cyan"/>
            <w:lang w:val="en-US"/>
          </w:rPr>
          <w:t xml:space="preserve"> </w:t>
        </w:r>
      </w:ins>
    </w:p>
    <w:p w14:paraId="49B84C29" w14:textId="77777777" w:rsidR="003D6A3C" w:rsidRPr="008274A2" w:rsidRDefault="003D6A3C" w:rsidP="003D6A3C">
      <w:pPr>
        <w:pStyle w:val="ListParagraph"/>
        <w:keepNext/>
        <w:keepLines/>
        <w:numPr>
          <w:ilvl w:val="0"/>
          <w:numId w:val="1"/>
        </w:numPr>
        <w:spacing w:before="0" w:after="120"/>
        <w:rPr>
          <w:ins w:id="482" w:author="Philip Sohn" w:date="2025-01-04T12:34:00Z"/>
          <w:highlight w:val="cyan"/>
          <w:lang w:val="en-US"/>
        </w:rPr>
      </w:pPr>
      <w:ins w:id="483" w:author="Philip Sohn" w:date="2025-01-04T12:34:00Z">
        <w:r w:rsidRPr="008274A2">
          <w:rPr>
            <w:highlight w:val="cyan"/>
            <w:lang w:val="en-US"/>
          </w:rPr>
          <w:t>document 5D/716 (06/2021)</w:t>
        </w:r>
      </w:ins>
      <w:ins w:id="484" w:author="Philip Sohn" w:date="2025-01-05T06:49:00Z">
        <w:r w:rsidRPr="008274A2">
          <w:rPr>
            <w:highlight w:val="cyan"/>
            <w:lang w:val="en-US"/>
          </w:rPr>
          <w:t>,</w:t>
        </w:r>
      </w:ins>
      <w:ins w:id="485" w:author="Philip Sohn" w:date="2025-01-04T12:34:00Z">
        <w:r w:rsidRPr="008274A2">
          <w:rPr>
            <w:highlight w:val="cyan"/>
            <w:lang w:val="en-US"/>
          </w:rPr>
          <w:t xml:space="preserve"> Annex 4.4</w:t>
        </w:r>
      </w:ins>
      <w:ins w:id="486" w:author="Philip Sohn" w:date="2025-01-05T06:49:00Z">
        <w:r w:rsidRPr="008274A2">
          <w:rPr>
            <w:highlight w:val="cyan"/>
            <w:lang w:val="en-US"/>
          </w:rPr>
          <w:t>,</w:t>
        </w:r>
      </w:ins>
      <w:ins w:id="487" w:author="Philip Sohn" w:date="2025-01-04T12:34:00Z">
        <w:r w:rsidRPr="008274A2">
          <w:rPr>
            <w:highlight w:val="cyan"/>
            <w:lang w:val="en-US"/>
          </w:rPr>
          <w:t xml:space="preserve"> Section 3.2.1.1</w:t>
        </w:r>
      </w:ins>
      <w:ins w:id="488" w:author="Philip Sohn" w:date="2025-01-05T06:49:00Z">
        <w:r w:rsidRPr="008274A2">
          <w:rPr>
            <w:highlight w:val="cyan"/>
            <w:lang w:val="en-US"/>
          </w:rPr>
          <w:t>,</w:t>
        </w:r>
      </w:ins>
      <w:ins w:id="489" w:author="Philip Sohn" w:date="2025-01-04T12:34:00Z">
        <w:r w:rsidRPr="008274A2">
          <w:rPr>
            <w:highlight w:val="cyan"/>
            <w:lang w:val="en-US"/>
          </w:rPr>
          <w:t xml:space="preserve"> “Below 1 GHz”, </w:t>
        </w:r>
      </w:ins>
    </w:p>
    <w:p w14:paraId="3E4E9809" w14:textId="77777777" w:rsidR="003D6A3C" w:rsidRPr="008274A2" w:rsidRDefault="003D6A3C" w:rsidP="003D6A3C">
      <w:pPr>
        <w:pStyle w:val="ListParagraph"/>
        <w:keepNext/>
        <w:keepLines/>
        <w:numPr>
          <w:ilvl w:val="0"/>
          <w:numId w:val="1"/>
        </w:numPr>
        <w:spacing w:before="0" w:after="120"/>
        <w:rPr>
          <w:ins w:id="490" w:author="Philip Sohn" w:date="2025-01-04T12:34:00Z"/>
          <w:highlight w:val="cyan"/>
          <w:lang w:val="en-US"/>
        </w:rPr>
      </w:pPr>
      <w:ins w:id="491" w:author="Philip Sohn" w:date="2025-01-04T12:34:00Z">
        <w:r w:rsidRPr="008274A2">
          <w:rPr>
            <w:highlight w:val="cyan"/>
            <w:lang w:val="en-US"/>
          </w:rPr>
          <w:t>document 5D/413 (10/2024)</w:t>
        </w:r>
      </w:ins>
      <w:ins w:id="492" w:author="Philip Sohn" w:date="2025-01-05T06:49:00Z">
        <w:r w:rsidRPr="008274A2">
          <w:rPr>
            <w:highlight w:val="cyan"/>
            <w:lang w:val="en-US"/>
          </w:rPr>
          <w:t>,</w:t>
        </w:r>
      </w:ins>
      <w:ins w:id="493" w:author="Philip Sohn" w:date="2025-01-04T12:34:00Z">
        <w:r w:rsidRPr="008274A2">
          <w:rPr>
            <w:highlight w:val="cyan"/>
            <w:lang w:val="en-US"/>
          </w:rPr>
          <w:t xml:space="preserve"> Annex 4.2</w:t>
        </w:r>
      </w:ins>
      <w:ins w:id="494" w:author="Philip Sohn" w:date="2025-01-05T06:50:00Z">
        <w:r w:rsidRPr="008274A2">
          <w:rPr>
            <w:highlight w:val="cyan"/>
            <w:lang w:val="en-US"/>
          </w:rPr>
          <w:t>,</w:t>
        </w:r>
      </w:ins>
      <w:ins w:id="495" w:author="Philip Sohn" w:date="2025-01-04T12:34:00Z">
        <w:r w:rsidRPr="008274A2">
          <w:rPr>
            <w:highlight w:val="cyan"/>
            <w:lang w:val="en-US"/>
          </w:rPr>
          <w:t xml:space="preserve"> Section 4</w:t>
        </w:r>
      </w:ins>
      <w:ins w:id="496" w:author="Philip Sohn" w:date="2025-01-05T06:50:00Z">
        <w:r w:rsidRPr="008274A2">
          <w:rPr>
            <w:highlight w:val="cyan"/>
            <w:lang w:val="en-US"/>
          </w:rPr>
          <w:t>,</w:t>
        </w:r>
      </w:ins>
      <w:ins w:id="497" w:author="Philip Sohn" w:date="2025-01-04T12:34:00Z">
        <w:r w:rsidRPr="008274A2">
          <w:rPr>
            <w:highlight w:val="cyan"/>
            <w:lang w:val="en-US"/>
          </w:rPr>
          <w:t xml:space="preserve"> “Characteristics of terrestrial component of IMT in the several frequency bands from 608 MHz to 48.2 GHz in preparation for other WRC-27 agenda items”, and</w:t>
        </w:r>
      </w:ins>
    </w:p>
    <w:p w14:paraId="682B749F" w14:textId="77777777" w:rsidR="003D6A3C" w:rsidRPr="008274A2" w:rsidRDefault="003D6A3C" w:rsidP="003D6A3C">
      <w:pPr>
        <w:pStyle w:val="ListParagraph"/>
        <w:keepNext/>
        <w:keepLines/>
        <w:numPr>
          <w:ilvl w:val="0"/>
          <w:numId w:val="1"/>
        </w:numPr>
        <w:spacing w:before="0" w:after="120"/>
        <w:rPr>
          <w:ins w:id="498" w:author="Philip Sohn" w:date="2025-01-04T12:34:00Z"/>
          <w:highlight w:val="cyan"/>
          <w:lang w:val="en-US"/>
        </w:rPr>
      </w:pPr>
      <w:ins w:id="499" w:author="Philip Sohn" w:date="2025-01-04T12:34:00Z">
        <w:r w:rsidRPr="008274A2">
          <w:rPr>
            <w:highlight w:val="cyan"/>
            <w:lang w:val="en-US"/>
          </w:rPr>
          <w:t>Report ITU-R M.2292-0 (12/2013)</w:t>
        </w:r>
      </w:ins>
      <w:ins w:id="500" w:author="Philip Sohn" w:date="2025-01-05T06:50:00Z">
        <w:r w:rsidRPr="008274A2">
          <w:rPr>
            <w:highlight w:val="cyan"/>
            <w:lang w:val="en-US"/>
          </w:rPr>
          <w:t>,</w:t>
        </w:r>
      </w:ins>
      <w:ins w:id="501" w:author="Philip Sohn" w:date="2025-01-04T12:34:00Z">
        <w:r w:rsidRPr="008274A2">
          <w:rPr>
            <w:highlight w:val="cyan"/>
            <w:lang w:val="en-US"/>
          </w:rPr>
          <w:t xml:space="preserve"> “Characteristics of terrestrial IMT-Advanced systems for frequency sharing/interference analysis”</w:t>
        </w:r>
      </w:ins>
      <w:ins w:id="502" w:author="Philip Sohn" w:date="2025-01-05T06:47:00Z">
        <w:r w:rsidRPr="008274A2">
          <w:rPr>
            <w:highlight w:val="cyan"/>
            <w:lang w:val="en-US"/>
          </w:rPr>
          <w:t>.</w:t>
        </w:r>
      </w:ins>
    </w:p>
    <w:p w14:paraId="6625F26B" w14:textId="5ED3588C" w:rsidR="003D6A3C" w:rsidRDefault="003D6A3C" w:rsidP="002B3ECE">
      <w:pPr>
        <w:keepNext/>
        <w:keepLines/>
        <w:spacing w:before="0" w:after="120"/>
        <w:rPr>
          <w:ins w:id="503" w:author="Philip Sohn" w:date="2025-02-07T10:26:00Z"/>
          <w:highlight w:val="cyan"/>
          <w:lang w:val="en-US"/>
        </w:rPr>
      </w:pPr>
      <w:ins w:id="504" w:author="Philip Sohn" w:date="2025-01-04T12:34:00Z">
        <w:r w:rsidRPr="008274A2">
          <w:rPr>
            <w:highlight w:val="cyan"/>
            <w:lang w:val="en-US"/>
          </w:rPr>
          <w:t>Table A</w:t>
        </w:r>
      </w:ins>
      <w:ins w:id="505" w:author="Philip Sohn" w:date="2025-02-07T10:22:00Z">
        <w:r w:rsidR="00745C19">
          <w:rPr>
            <w:highlight w:val="cyan"/>
            <w:lang w:val="en-US"/>
          </w:rPr>
          <w:t>4.2.2</w:t>
        </w:r>
      </w:ins>
      <w:ins w:id="506" w:author="Philip Sohn" w:date="2025-01-04T12:34:00Z">
        <w:r w:rsidRPr="008274A2">
          <w:rPr>
            <w:highlight w:val="cyan"/>
            <w:lang w:val="en-US"/>
          </w:rPr>
          <w:t xml:space="preserve">-1 below provides the IMT-2020 specification related parameters </w:t>
        </w:r>
      </w:ins>
      <w:ins w:id="507" w:author="Philip Sohn" w:date="2025-02-07T10:20:00Z">
        <w:r w:rsidR="00745C19">
          <w:rPr>
            <w:highlight w:val="cyan"/>
            <w:lang w:val="en-US"/>
          </w:rPr>
          <w:t xml:space="preserve">for frequency bands </w:t>
        </w:r>
      </w:ins>
      <w:ins w:id="508" w:author="Philip Sohn" w:date="2025-01-04T12:34:00Z">
        <w:r w:rsidRPr="008274A2">
          <w:rPr>
            <w:highlight w:val="cyan"/>
            <w:lang w:val="en-US"/>
          </w:rPr>
          <w:t>below 1 GHz (based on Table 1 in document 5D/716 Annex 4.4 Section 3.1 “IMT-2020 specification related parameters”)</w:t>
        </w:r>
      </w:ins>
      <w:ins w:id="509" w:author="Philip Sohn" w:date="2025-02-07T10:26:00Z">
        <w:r w:rsidR="00745C19">
          <w:rPr>
            <w:highlight w:val="cyan"/>
            <w:lang w:val="en-US"/>
          </w:rPr>
          <w:t xml:space="preserve">, and </w:t>
        </w:r>
      </w:ins>
      <w:ins w:id="510" w:author="Philip Sohn" w:date="2025-01-04T12:34:00Z">
        <w:r w:rsidRPr="008274A2">
          <w:rPr>
            <w:highlight w:val="cyan"/>
            <w:lang w:val="en-US"/>
          </w:rPr>
          <w:t>Table A</w:t>
        </w:r>
      </w:ins>
      <w:ins w:id="511" w:author="Philip Sohn" w:date="2025-02-07T10:23:00Z">
        <w:r w:rsidR="00745C19">
          <w:rPr>
            <w:highlight w:val="cyan"/>
            <w:lang w:val="en-US"/>
          </w:rPr>
          <w:t>4.2.2</w:t>
        </w:r>
      </w:ins>
      <w:ins w:id="512" w:author="Philip Sohn" w:date="2025-01-04T12:34:00Z">
        <w:r w:rsidRPr="008274A2">
          <w:rPr>
            <w:highlight w:val="cyan"/>
            <w:lang w:val="en-US"/>
          </w:rPr>
          <w:t>-2 below provide</w:t>
        </w:r>
      </w:ins>
      <w:ins w:id="513" w:author="Philip Sohn" w:date="2025-02-07T10:23:00Z">
        <w:r w:rsidR="00745C19">
          <w:rPr>
            <w:highlight w:val="cyan"/>
            <w:lang w:val="en-US"/>
          </w:rPr>
          <w:t>s</w:t>
        </w:r>
      </w:ins>
      <w:ins w:id="514" w:author="Philip Sohn" w:date="2025-01-04T12:34:00Z">
        <w:r w:rsidRPr="008274A2">
          <w:rPr>
            <w:highlight w:val="cyan"/>
            <w:lang w:val="en-US"/>
          </w:rPr>
          <w:t xml:space="preserve"> the IMT deployment-related parameters for </w:t>
        </w:r>
      </w:ins>
      <w:ins w:id="515" w:author="Philip Sohn" w:date="2025-02-07T10:21:00Z">
        <w:r w:rsidR="00745C19">
          <w:rPr>
            <w:highlight w:val="cyan"/>
            <w:lang w:val="en-US"/>
          </w:rPr>
          <w:t xml:space="preserve">frequency </w:t>
        </w:r>
      </w:ins>
      <w:ins w:id="516" w:author="Philip Sohn" w:date="2025-01-04T12:34:00Z">
        <w:r w:rsidRPr="008274A2">
          <w:rPr>
            <w:highlight w:val="cyan"/>
            <w:lang w:val="en-US"/>
          </w:rPr>
          <w:t>bands below 1 GHz (Tables 4-1 and 4-2 in document 5D/716 Annex 4.4 Section 3.2.1.1).</w:t>
        </w:r>
      </w:ins>
    </w:p>
    <w:p w14:paraId="6CF8E319" w14:textId="77777777" w:rsidR="00745C19" w:rsidRPr="008274A2" w:rsidRDefault="00745C19" w:rsidP="002B3ECE">
      <w:pPr>
        <w:keepNext/>
        <w:keepLines/>
        <w:spacing w:before="0" w:after="120"/>
        <w:rPr>
          <w:ins w:id="517" w:author="Philip Sohn" w:date="2025-01-04T12:34:00Z"/>
          <w:highlight w:val="cyan"/>
          <w:lang w:val="en-US"/>
        </w:rPr>
      </w:pPr>
    </w:p>
    <w:p w14:paraId="58D1D9F9" w14:textId="70F406DA" w:rsidR="003D6A3C" w:rsidRPr="008274A2" w:rsidRDefault="003D6A3C" w:rsidP="002B3ECE">
      <w:pPr>
        <w:pStyle w:val="Tablelegend"/>
        <w:jc w:val="center"/>
        <w:rPr>
          <w:ins w:id="518" w:author="Philip Sohn" w:date="2025-01-04T12:34:00Z"/>
          <w:szCs w:val="28"/>
          <w:highlight w:val="cyan"/>
        </w:rPr>
      </w:pPr>
      <w:ins w:id="519" w:author="Philip Sohn" w:date="2025-01-04T12:34:00Z">
        <w:r w:rsidRPr="008274A2">
          <w:rPr>
            <w:sz w:val="24"/>
            <w:szCs w:val="28"/>
            <w:highlight w:val="cyan"/>
          </w:rPr>
          <w:t>Table A</w:t>
        </w:r>
      </w:ins>
      <w:ins w:id="520" w:author="Philip Sohn" w:date="2025-02-07T10:22:00Z">
        <w:r w:rsidR="00745C19">
          <w:rPr>
            <w:sz w:val="24"/>
            <w:szCs w:val="28"/>
            <w:highlight w:val="cyan"/>
          </w:rPr>
          <w:t>4.2.2</w:t>
        </w:r>
      </w:ins>
      <w:ins w:id="521" w:author="Philip Sohn" w:date="2025-01-04T12:34:00Z">
        <w:r w:rsidRPr="008274A2">
          <w:rPr>
            <w:sz w:val="24"/>
            <w:szCs w:val="28"/>
            <w:highlight w:val="cyan"/>
          </w:rPr>
          <w:t>-1:  IMT-2020 specification related parameters below 1 GHz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2453"/>
        <w:gridCol w:w="4321"/>
        <w:gridCol w:w="2344"/>
      </w:tblGrid>
      <w:tr w:rsidR="003D6A3C" w:rsidRPr="008274A2" w14:paraId="125743D0" w14:textId="77777777" w:rsidTr="001C6E6D">
        <w:trPr>
          <w:cantSplit/>
          <w:tblHeader/>
          <w:jc w:val="center"/>
          <w:ins w:id="522" w:author="Philip Sohn" w:date="2025-01-04T12:34:00Z"/>
        </w:trPr>
        <w:tc>
          <w:tcPr>
            <w:tcW w:w="265" w:type="pct"/>
            <w:vAlign w:val="center"/>
          </w:tcPr>
          <w:p w14:paraId="05A3FCE7" w14:textId="77777777" w:rsidR="003D6A3C" w:rsidRPr="008274A2" w:rsidRDefault="003D6A3C" w:rsidP="001C6E6D">
            <w:pPr>
              <w:keepNext/>
              <w:spacing w:before="80" w:after="80"/>
              <w:jc w:val="center"/>
              <w:rPr>
                <w:ins w:id="523" w:author="Philip Sohn" w:date="2025-01-04T12:34:00Z"/>
                <w:rFonts w:ascii="Times New Roman Bold" w:hAnsi="Times New Roman Bold" w:cs="Times New Roman Bold"/>
                <w:b/>
                <w:sz w:val="20"/>
                <w:highlight w:val="cyan"/>
              </w:rPr>
            </w:pPr>
            <w:ins w:id="524" w:author="Philip Sohn" w:date="2025-01-04T12:34:00Z">
              <w:r w:rsidRPr="008274A2">
                <w:rPr>
                  <w:rFonts w:ascii="Times New Roman Bold" w:hAnsi="Times New Roman Bold" w:cs="Times New Roman Bold"/>
                  <w:b/>
                  <w:sz w:val="20"/>
                  <w:highlight w:val="cyan"/>
                </w:rPr>
                <w:t>No.</w:t>
              </w:r>
            </w:ins>
          </w:p>
        </w:tc>
        <w:tc>
          <w:tcPr>
            <w:tcW w:w="1274" w:type="pct"/>
            <w:vAlign w:val="center"/>
          </w:tcPr>
          <w:p w14:paraId="7F29DC6B" w14:textId="77777777" w:rsidR="003D6A3C" w:rsidRPr="008274A2" w:rsidRDefault="003D6A3C" w:rsidP="001C6E6D">
            <w:pPr>
              <w:keepNext/>
              <w:spacing w:before="80" w:after="80"/>
              <w:jc w:val="center"/>
              <w:rPr>
                <w:ins w:id="525" w:author="Philip Sohn" w:date="2025-01-04T12:34:00Z"/>
                <w:rFonts w:ascii="Times New Roman Bold" w:hAnsi="Times New Roman Bold" w:cs="Times New Roman Bold"/>
                <w:b/>
                <w:sz w:val="20"/>
                <w:highlight w:val="cyan"/>
              </w:rPr>
            </w:pPr>
            <w:ins w:id="526" w:author="Philip Sohn" w:date="2025-01-04T12:34:00Z">
              <w:r w:rsidRPr="008274A2">
                <w:rPr>
                  <w:rFonts w:ascii="Times New Roman Bold" w:hAnsi="Times New Roman Bold" w:cs="Times New Roman Bold"/>
                  <w:b/>
                  <w:sz w:val="20"/>
                  <w:highlight w:val="cyan"/>
                </w:rPr>
                <w:t>Parameter</w:t>
              </w:r>
            </w:ins>
          </w:p>
        </w:tc>
        <w:tc>
          <w:tcPr>
            <w:tcW w:w="2244" w:type="pct"/>
            <w:vAlign w:val="center"/>
          </w:tcPr>
          <w:p w14:paraId="03F9DF0C" w14:textId="77777777" w:rsidR="003D6A3C" w:rsidRPr="008274A2" w:rsidRDefault="003D6A3C" w:rsidP="001C6E6D">
            <w:pPr>
              <w:keepNext/>
              <w:spacing w:before="80" w:after="80"/>
              <w:jc w:val="center"/>
              <w:rPr>
                <w:ins w:id="527" w:author="Philip Sohn" w:date="2025-01-04T12:34:00Z"/>
                <w:rFonts w:ascii="Times New Roman Bold" w:hAnsi="Times New Roman Bold" w:cs="Times New Roman Bold"/>
                <w:b/>
                <w:sz w:val="20"/>
                <w:highlight w:val="cyan"/>
              </w:rPr>
            </w:pPr>
            <w:ins w:id="528" w:author="Philip Sohn" w:date="2025-01-04T12:34:00Z">
              <w:r w:rsidRPr="008274A2">
                <w:rPr>
                  <w:rFonts w:ascii="Times New Roman Bold" w:hAnsi="Times New Roman Bold" w:cs="Times New Roman Bold"/>
                  <w:b/>
                  <w:sz w:val="20"/>
                  <w:highlight w:val="cyan"/>
                </w:rPr>
                <w:t xml:space="preserve">Base station </w:t>
              </w:r>
              <w:r w:rsidRPr="008274A2">
                <w:rPr>
                  <w:rFonts w:ascii="Times New Roman Bold" w:hAnsi="Times New Roman Bold" w:cs="Times New Roman Bold"/>
                  <w:b/>
                  <w:sz w:val="20"/>
                  <w:highlight w:val="cyan"/>
                </w:rPr>
                <w:br/>
                <w:t>(non-AAS)</w:t>
              </w:r>
            </w:ins>
          </w:p>
        </w:tc>
        <w:tc>
          <w:tcPr>
            <w:tcW w:w="1217" w:type="pct"/>
            <w:vAlign w:val="center"/>
          </w:tcPr>
          <w:p w14:paraId="23EE91AC" w14:textId="77777777" w:rsidR="003D6A3C" w:rsidRPr="008274A2" w:rsidRDefault="003D6A3C" w:rsidP="001C6E6D">
            <w:pPr>
              <w:keepNext/>
              <w:spacing w:before="80" w:after="80"/>
              <w:jc w:val="center"/>
              <w:rPr>
                <w:ins w:id="529" w:author="Philip Sohn" w:date="2025-01-04T12:34:00Z"/>
                <w:rFonts w:ascii="Times New Roman Bold" w:hAnsi="Times New Roman Bold" w:cs="Times New Roman Bold"/>
                <w:b/>
                <w:sz w:val="20"/>
                <w:highlight w:val="cyan"/>
              </w:rPr>
            </w:pPr>
            <w:ins w:id="530" w:author="Philip Sohn" w:date="2025-01-04T12:34:00Z">
              <w:r w:rsidRPr="008274A2">
                <w:rPr>
                  <w:rFonts w:ascii="Times New Roman Bold" w:hAnsi="Times New Roman Bold" w:cs="Times New Roman Bold"/>
                  <w:b/>
                  <w:sz w:val="20"/>
                  <w:highlight w:val="cyan"/>
                </w:rPr>
                <w:t>Mobile station</w:t>
              </w:r>
            </w:ins>
          </w:p>
        </w:tc>
      </w:tr>
      <w:tr w:rsidR="003D6A3C" w:rsidRPr="008274A2" w14:paraId="2BA64DBA" w14:textId="77777777" w:rsidTr="001C6E6D">
        <w:trPr>
          <w:cantSplit/>
          <w:jc w:val="center"/>
          <w:ins w:id="531" w:author="Philip Sohn" w:date="2025-01-04T12:34:00Z"/>
        </w:trPr>
        <w:tc>
          <w:tcPr>
            <w:tcW w:w="265" w:type="pct"/>
            <w:shd w:val="clear" w:color="auto" w:fill="auto"/>
          </w:tcPr>
          <w:p w14:paraId="38D12B4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2" w:author="Philip Sohn" w:date="2025-01-04T12:34:00Z"/>
                <w:sz w:val="20"/>
                <w:highlight w:val="cyan"/>
              </w:rPr>
            </w:pPr>
            <w:ins w:id="533" w:author="Philip Sohn" w:date="2025-01-04T12:34:00Z">
              <w:r w:rsidRPr="008274A2">
                <w:rPr>
                  <w:sz w:val="20"/>
                  <w:highlight w:val="cyan"/>
                </w:rPr>
                <w:t>1</w:t>
              </w:r>
            </w:ins>
          </w:p>
        </w:tc>
        <w:tc>
          <w:tcPr>
            <w:tcW w:w="1274" w:type="pct"/>
            <w:shd w:val="clear" w:color="auto" w:fill="auto"/>
          </w:tcPr>
          <w:p w14:paraId="4B7501ED"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4" w:author="Philip Sohn" w:date="2025-01-04T12:34:00Z"/>
                <w:sz w:val="20"/>
                <w:highlight w:val="cyan"/>
              </w:rPr>
            </w:pPr>
            <w:ins w:id="535" w:author="Philip Sohn" w:date="2025-01-04T12:34:00Z">
              <w:r w:rsidRPr="008274A2">
                <w:rPr>
                  <w:sz w:val="20"/>
                  <w:highlight w:val="cyan"/>
                </w:rPr>
                <w:t>Duplex Method</w:t>
              </w:r>
            </w:ins>
          </w:p>
        </w:tc>
        <w:tc>
          <w:tcPr>
            <w:tcW w:w="2244" w:type="pct"/>
            <w:shd w:val="clear" w:color="auto" w:fill="auto"/>
          </w:tcPr>
          <w:p w14:paraId="62D7CC7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6" w:author="Philip Sohn" w:date="2025-01-04T12:34:00Z"/>
                <w:sz w:val="20"/>
                <w:highlight w:val="cyan"/>
              </w:rPr>
            </w:pPr>
            <w:ins w:id="537" w:author="Philip Sohn" w:date="2025-01-04T12:34:00Z">
              <w:r w:rsidRPr="008274A2">
                <w:rPr>
                  <w:sz w:val="20"/>
                  <w:highlight w:val="cyan"/>
                </w:rPr>
                <w:t>FDD</w:t>
              </w:r>
              <w:r w:rsidRPr="008274A2">
                <w:rPr>
                  <w:sz w:val="20"/>
                  <w:highlight w:val="cyan"/>
                </w:rPr>
                <w:br/>
                <w:t xml:space="preserve">See (1), § 5.2. </w:t>
              </w:r>
              <w:r w:rsidRPr="008274A2">
                <w:rPr>
                  <w:sz w:val="20"/>
                  <w:highlight w:val="cyan"/>
                </w:rPr>
                <w:br/>
              </w:r>
              <w:r w:rsidRPr="008274A2">
                <w:rPr>
                  <w:b/>
                  <w:bCs/>
                  <w:sz w:val="20"/>
                  <w:highlight w:val="cyan"/>
                </w:rPr>
                <w:t>(Note X)</w:t>
              </w:r>
            </w:ins>
          </w:p>
        </w:tc>
        <w:tc>
          <w:tcPr>
            <w:tcW w:w="1217" w:type="pct"/>
            <w:shd w:val="clear" w:color="auto" w:fill="auto"/>
          </w:tcPr>
          <w:p w14:paraId="0BCBFC9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8" w:author="Philip Sohn" w:date="2025-01-04T12:34:00Z"/>
                <w:sz w:val="20"/>
                <w:highlight w:val="cyan"/>
              </w:rPr>
            </w:pPr>
            <w:ins w:id="539" w:author="Philip Sohn" w:date="2025-01-04T12:34:00Z">
              <w:r w:rsidRPr="008274A2">
                <w:rPr>
                  <w:sz w:val="20"/>
                  <w:highlight w:val="cyan"/>
                </w:rPr>
                <w:t>FDD</w:t>
              </w:r>
              <w:r w:rsidRPr="008274A2">
                <w:rPr>
                  <w:sz w:val="20"/>
                  <w:highlight w:val="cyan"/>
                </w:rPr>
                <w:br/>
                <w:t>See (2), § 5.2.</w:t>
              </w:r>
              <w:r w:rsidRPr="008274A2">
                <w:rPr>
                  <w:sz w:val="20"/>
                  <w:highlight w:val="cyan"/>
                </w:rPr>
                <w:br/>
              </w:r>
              <w:r w:rsidRPr="008274A2">
                <w:rPr>
                  <w:b/>
                  <w:bCs/>
                  <w:sz w:val="20"/>
                  <w:highlight w:val="cyan"/>
                </w:rPr>
                <w:t>(Note X)</w:t>
              </w:r>
            </w:ins>
          </w:p>
        </w:tc>
      </w:tr>
      <w:tr w:rsidR="003D6A3C" w:rsidRPr="008274A2" w14:paraId="0CA6A32E" w14:textId="77777777" w:rsidTr="001C6E6D">
        <w:trPr>
          <w:cantSplit/>
          <w:jc w:val="center"/>
          <w:ins w:id="540" w:author="Philip Sohn" w:date="2025-01-04T12:34:00Z"/>
        </w:trPr>
        <w:tc>
          <w:tcPr>
            <w:tcW w:w="265" w:type="pct"/>
          </w:tcPr>
          <w:p w14:paraId="2600B1BD"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1" w:author="Philip Sohn" w:date="2025-01-04T12:34:00Z"/>
                <w:sz w:val="20"/>
                <w:highlight w:val="cyan"/>
              </w:rPr>
            </w:pPr>
            <w:ins w:id="542" w:author="Philip Sohn" w:date="2025-01-04T12:34:00Z">
              <w:r w:rsidRPr="008274A2">
                <w:rPr>
                  <w:sz w:val="20"/>
                  <w:highlight w:val="cyan"/>
                </w:rPr>
                <w:t>2</w:t>
              </w:r>
            </w:ins>
          </w:p>
        </w:tc>
        <w:tc>
          <w:tcPr>
            <w:tcW w:w="1274" w:type="pct"/>
          </w:tcPr>
          <w:p w14:paraId="03AF58FC"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43" w:author="Philip Sohn" w:date="2025-01-04T12:34:00Z"/>
                <w:sz w:val="20"/>
                <w:highlight w:val="cyan"/>
              </w:rPr>
            </w:pPr>
            <w:ins w:id="544" w:author="Philip Sohn" w:date="2025-01-04T12:34:00Z">
              <w:r w:rsidRPr="008274A2">
                <w:rPr>
                  <w:sz w:val="20"/>
                  <w:highlight w:val="cyan"/>
                </w:rPr>
                <w:t>Channel bandwidth (MHz)</w:t>
              </w:r>
            </w:ins>
          </w:p>
        </w:tc>
        <w:tc>
          <w:tcPr>
            <w:tcW w:w="2244" w:type="pct"/>
            <w:vAlign w:val="center"/>
          </w:tcPr>
          <w:p w14:paraId="78F56D4C"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5" w:author="Philip Sohn" w:date="2025-01-04T12:34:00Z"/>
                <w:sz w:val="20"/>
                <w:highlight w:val="cyan"/>
              </w:rPr>
            </w:pPr>
            <w:ins w:id="546" w:author="Philip Sohn" w:date="2025-01-04T12:34:00Z">
              <w:r w:rsidRPr="008274A2">
                <w:rPr>
                  <w:sz w:val="20"/>
                  <w:highlight w:val="cyan"/>
                </w:rPr>
                <w:t xml:space="preserve">See (1), § 5.3.5 </w:t>
              </w:r>
              <w:r w:rsidRPr="008274A2">
                <w:rPr>
                  <w:sz w:val="20"/>
                  <w:highlight w:val="cyan"/>
                </w:rPr>
                <w:br/>
              </w:r>
              <w:r w:rsidRPr="008274A2">
                <w:rPr>
                  <w:b/>
                  <w:bCs/>
                  <w:sz w:val="20"/>
                  <w:highlight w:val="cyan"/>
                </w:rPr>
                <w:t>(Note X)</w:t>
              </w:r>
            </w:ins>
          </w:p>
        </w:tc>
        <w:tc>
          <w:tcPr>
            <w:tcW w:w="1217" w:type="pct"/>
            <w:vAlign w:val="center"/>
          </w:tcPr>
          <w:p w14:paraId="7A6EEDD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47" w:author="Philip Sohn" w:date="2025-01-04T12:34:00Z"/>
                <w:sz w:val="20"/>
                <w:highlight w:val="cyan"/>
              </w:rPr>
            </w:pPr>
            <w:ins w:id="548" w:author="Philip Sohn" w:date="2025-01-04T12:34:00Z">
              <w:r w:rsidRPr="008274A2">
                <w:rPr>
                  <w:sz w:val="20"/>
                  <w:highlight w:val="cyan"/>
                </w:rPr>
                <w:t xml:space="preserve">See (2), § 5.3.5 </w:t>
              </w:r>
              <w:r w:rsidRPr="008274A2">
                <w:rPr>
                  <w:sz w:val="20"/>
                  <w:highlight w:val="cyan"/>
                </w:rPr>
                <w:br/>
              </w:r>
              <w:r w:rsidRPr="008274A2">
                <w:rPr>
                  <w:b/>
                  <w:bCs/>
                  <w:sz w:val="20"/>
                  <w:highlight w:val="cyan"/>
                </w:rPr>
                <w:t>(Note X)</w:t>
              </w:r>
            </w:ins>
          </w:p>
        </w:tc>
      </w:tr>
      <w:tr w:rsidR="003D6A3C" w:rsidRPr="008274A2" w14:paraId="698087B9" w14:textId="77777777" w:rsidTr="001C6E6D">
        <w:trPr>
          <w:cantSplit/>
          <w:jc w:val="center"/>
          <w:ins w:id="549" w:author="Philip Sohn" w:date="2025-01-04T12:34:00Z"/>
        </w:trPr>
        <w:tc>
          <w:tcPr>
            <w:tcW w:w="265" w:type="pct"/>
          </w:tcPr>
          <w:p w14:paraId="6FCEC1FF"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0" w:author="Philip Sohn" w:date="2025-01-04T12:34:00Z"/>
                <w:sz w:val="20"/>
                <w:highlight w:val="cyan"/>
              </w:rPr>
            </w:pPr>
            <w:ins w:id="551" w:author="Philip Sohn" w:date="2025-01-04T12:34:00Z">
              <w:r w:rsidRPr="008274A2">
                <w:rPr>
                  <w:sz w:val="20"/>
                  <w:highlight w:val="cyan"/>
                </w:rPr>
                <w:t>3</w:t>
              </w:r>
            </w:ins>
          </w:p>
        </w:tc>
        <w:tc>
          <w:tcPr>
            <w:tcW w:w="1274" w:type="pct"/>
          </w:tcPr>
          <w:p w14:paraId="69F54CDE"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2" w:author="Philip Sohn" w:date="2025-01-04T12:34:00Z"/>
                <w:sz w:val="20"/>
                <w:highlight w:val="cyan"/>
              </w:rPr>
            </w:pPr>
            <w:ins w:id="553" w:author="Philip Sohn" w:date="2025-01-04T12:34:00Z">
              <w:r w:rsidRPr="008274A2">
                <w:rPr>
                  <w:sz w:val="20"/>
                  <w:highlight w:val="cyan"/>
                </w:rPr>
                <w:t>Signal bandwidth</w:t>
              </w:r>
            </w:ins>
          </w:p>
        </w:tc>
        <w:tc>
          <w:tcPr>
            <w:tcW w:w="2244" w:type="pct"/>
          </w:tcPr>
          <w:p w14:paraId="0292DCF5"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4" w:author="Philip Sohn" w:date="2025-01-04T12:34:00Z"/>
                <w:sz w:val="20"/>
                <w:highlight w:val="cyan"/>
              </w:rPr>
            </w:pPr>
            <w:ins w:id="555" w:author="Philip Sohn" w:date="2025-01-04T12:34:00Z">
              <w:r w:rsidRPr="008274A2">
                <w:rPr>
                  <w:sz w:val="20"/>
                  <w:highlight w:val="cyan"/>
                </w:rPr>
                <w:t xml:space="preserve">Derived from channel bandwidth, see (1), § 5.3.2. </w:t>
              </w:r>
              <w:r w:rsidRPr="008274A2">
                <w:rPr>
                  <w:sz w:val="20"/>
                  <w:highlight w:val="cyan"/>
                </w:rPr>
                <w:br/>
                <w:t xml:space="preserve">Signal bandwidth = </w:t>
              </w:r>
              <w:r w:rsidRPr="008274A2">
                <w:rPr>
                  <w:i/>
                  <w:iCs/>
                  <w:sz w:val="20"/>
                  <w:highlight w:val="cyan"/>
                </w:rPr>
                <w:t>N</w:t>
              </w:r>
              <w:r w:rsidRPr="008274A2">
                <w:rPr>
                  <w:i/>
                  <w:iCs/>
                  <w:sz w:val="20"/>
                  <w:highlight w:val="cyan"/>
                  <w:vertAlign w:val="subscript"/>
                </w:rPr>
                <w:t>RB</w:t>
              </w:r>
              <w:r w:rsidRPr="008274A2">
                <w:rPr>
                  <w:sz w:val="20"/>
                  <w:highlight w:val="cyan"/>
                </w:rPr>
                <w:t xml:space="preserve"> × SCS × 12.</w:t>
              </w:r>
            </w:ins>
          </w:p>
        </w:tc>
        <w:tc>
          <w:tcPr>
            <w:tcW w:w="1217" w:type="pct"/>
          </w:tcPr>
          <w:p w14:paraId="5733639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6" w:author="Philip Sohn" w:date="2025-01-04T12:34:00Z"/>
                <w:sz w:val="20"/>
                <w:highlight w:val="cyan"/>
              </w:rPr>
            </w:pPr>
            <w:ins w:id="557" w:author="Philip Sohn" w:date="2025-01-04T12:34:00Z">
              <w:r w:rsidRPr="008274A2">
                <w:rPr>
                  <w:sz w:val="20"/>
                  <w:highlight w:val="cyan"/>
                </w:rPr>
                <w:t xml:space="preserve">Derived from Channel bandwidth, see (2), § 5.3.2. </w:t>
              </w:r>
              <w:r w:rsidRPr="008274A2">
                <w:rPr>
                  <w:sz w:val="20"/>
                  <w:highlight w:val="cyan"/>
                </w:rPr>
                <w:br/>
                <w:t xml:space="preserve">Signal bandwidth = </w:t>
              </w:r>
              <w:r w:rsidRPr="008274A2">
                <w:rPr>
                  <w:i/>
                  <w:iCs/>
                  <w:sz w:val="20"/>
                  <w:highlight w:val="cyan"/>
                </w:rPr>
                <w:t>N</w:t>
              </w:r>
              <w:r w:rsidRPr="008274A2">
                <w:rPr>
                  <w:i/>
                  <w:iCs/>
                  <w:sz w:val="20"/>
                  <w:highlight w:val="cyan"/>
                  <w:vertAlign w:val="subscript"/>
                </w:rPr>
                <w:t>RB</w:t>
              </w:r>
              <w:r w:rsidRPr="008274A2">
                <w:rPr>
                  <w:sz w:val="20"/>
                  <w:highlight w:val="cyan"/>
                </w:rPr>
                <w:t xml:space="preserve"> × SCS × 12.</w:t>
              </w:r>
            </w:ins>
          </w:p>
        </w:tc>
      </w:tr>
      <w:tr w:rsidR="003D6A3C" w:rsidRPr="008274A2" w14:paraId="718583DD" w14:textId="77777777" w:rsidTr="001C6E6D">
        <w:trPr>
          <w:cantSplit/>
          <w:jc w:val="center"/>
          <w:ins w:id="558" w:author="Philip Sohn" w:date="2025-01-04T12:34:00Z"/>
        </w:trPr>
        <w:tc>
          <w:tcPr>
            <w:tcW w:w="265" w:type="pct"/>
          </w:tcPr>
          <w:p w14:paraId="02E3BC52"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9" w:author="Philip Sohn" w:date="2025-01-04T12:34:00Z"/>
                <w:sz w:val="20"/>
                <w:highlight w:val="cyan"/>
              </w:rPr>
            </w:pPr>
            <w:ins w:id="560" w:author="Philip Sohn" w:date="2025-01-04T12:34:00Z">
              <w:r w:rsidRPr="008274A2">
                <w:rPr>
                  <w:sz w:val="20"/>
                  <w:highlight w:val="cyan"/>
                </w:rPr>
                <w:t>4</w:t>
              </w:r>
            </w:ins>
          </w:p>
        </w:tc>
        <w:tc>
          <w:tcPr>
            <w:tcW w:w="1274" w:type="pct"/>
          </w:tcPr>
          <w:p w14:paraId="75BC4FC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1" w:author="Philip Sohn" w:date="2025-01-04T12:34:00Z"/>
                <w:sz w:val="20"/>
                <w:highlight w:val="cyan"/>
              </w:rPr>
            </w:pPr>
            <w:ins w:id="562" w:author="Philip Sohn" w:date="2025-01-04T12:34:00Z">
              <w:r w:rsidRPr="008274A2">
                <w:rPr>
                  <w:sz w:val="20"/>
                  <w:highlight w:val="cyan"/>
                </w:rPr>
                <w:t>Transmitter characteristics</w:t>
              </w:r>
            </w:ins>
          </w:p>
        </w:tc>
        <w:tc>
          <w:tcPr>
            <w:tcW w:w="2244" w:type="pct"/>
            <w:vAlign w:val="center"/>
          </w:tcPr>
          <w:p w14:paraId="544D9C2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3" w:author="Philip Sohn" w:date="2025-01-04T12:34:00Z"/>
                <w:sz w:val="20"/>
                <w:highlight w:val="cyan"/>
              </w:rPr>
            </w:pPr>
          </w:p>
        </w:tc>
        <w:tc>
          <w:tcPr>
            <w:tcW w:w="1217" w:type="pct"/>
            <w:vAlign w:val="center"/>
          </w:tcPr>
          <w:p w14:paraId="406B5AC1"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4" w:author="Philip Sohn" w:date="2025-01-04T12:34:00Z"/>
                <w:sz w:val="20"/>
                <w:highlight w:val="cyan"/>
              </w:rPr>
            </w:pPr>
          </w:p>
        </w:tc>
      </w:tr>
      <w:tr w:rsidR="003D6A3C" w:rsidRPr="008274A2" w14:paraId="70AB1038" w14:textId="77777777" w:rsidTr="001C6E6D">
        <w:trPr>
          <w:cantSplit/>
          <w:jc w:val="center"/>
          <w:ins w:id="565" w:author="Philip Sohn" w:date="2025-01-04T12:34:00Z"/>
        </w:trPr>
        <w:tc>
          <w:tcPr>
            <w:tcW w:w="265" w:type="pct"/>
          </w:tcPr>
          <w:p w14:paraId="2A20A8C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6" w:author="Philip Sohn" w:date="2025-01-04T12:34:00Z"/>
                <w:sz w:val="20"/>
                <w:highlight w:val="cyan"/>
              </w:rPr>
            </w:pPr>
            <w:ins w:id="567" w:author="Philip Sohn" w:date="2025-01-04T12:34:00Z">
              <w:r w:rsidRPr="008274A2">
                <w:rPr>
                  <w:sz w:val="20"/>
                  <w:highlight w:val="cyan"/>
                </w:rPr>
                <w:t>4.1</w:t>
              </w:r>
            </w:ins>
          </w:p>
        </w:tc>
        <w:tc>
          <w:tcPr>
            <w:tcW w:w="1274" w:type="pct"/>
          </w:tcPr>
          <w:p w14:paraId="41F6A424"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8" w:author="Philip Sohn" w:date="2025-01-04T12:34:00Z"/>
                <w:sz w:val="20"/>
                <w:highlight w:val="cyan"/>
              </w:rPr>
            </w:pPr>
            <w:ins w:id="569" w:author="Philip Sohn" w:date="2025-01-04T12:34:00Z">
              <w:r w:rsidRPr="008274A2">
                <w:rPr>
                  <w:sz w:val="20"/>
                  <w:highlight w:val="cyan"/>
                </w:rPr>
                <w:t>Power dynamic range (dB)</w:t>
              </w:r>
            </w:ins>
          </w:p>
        </w:tc>
        <w:tc>
          <w:tcPr>
            <w:tcW w:w="2244" w:type="pct"/>
          </w:tcPr>
          <w:p w14:paraId="2E03E37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0" w:author="Philip Sohn" w:date="2025-01-04T12:34:00Z"/>
                <w:sz w:val="20"/>
                <w:highlight w:val="cyan"/>
              </w:rPr>
            </w:pPr>
            <w:ins w:id="571" w:author="Philip Sohn" w:date="2025-01-04T12:34:00Z">
              <w:r w:rsidRPr="008274A2">
                <w:rPr>
                  <w:sz w:val="20"/>
                  <w:highlight w:val="cyan"/>
                </w:rPr>
                <w:t xml:space="preserve">Depends on Channel bandwidth, </w:t>
              </w:r>
              <w:r w:rsidRPr="008274A2">
                <w:rPr>
                  <w:sz w:val="20"/>
                  <w:highlight w:val="cyan"/>
                </w:rPr>
                <w:br/>
                <w:t>See (1), § 6.3.3, Table 6.3.3.2-1.</w:t>
              </w:r>
            </w:ins>
          </w:p>
        </w:tc>
        <w:tc>
          <w:tcPr>
            <w:tcW w:w="1217" w:type="pct"/>
            <w:shd w:val="clear" w:color="auto" w:fill="auto"/>
            <w:vAlign w:val="center"/>
          </w:tcPr>
          <w:p w14:paraId="663A967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2" w:author="Philip Sohn" w:date="2025-01-04T12:34:00Z"/>
                <w:sz w:val="20"/>
                <w:highlight w:val="cyan"/>
              </w:rPr>
            </w:pPr>
            <w:ins w:id="573" w:author="Philip Sohn" w:date="2025-01-04T12:34:00Z">
              <w:r w:rsidRPr="008274A2">
                <w:rPr>
                  <w:sz w:val="20"/>
                  <w:highlight w:val="cyan"/>
                </w:rPr>
                <w:t xml:space="preserve">See (2), § 6.2.1 </w:t>
              </w:r>
              <w:r w:rsidRPr="008274A2">
                <w:rPr>
                  <w:sz w:val="20"/>
                  <w:highlight w:val="cyan"/>
                </w:rPr>
                <w:br/>
                <w:t>(UE max output power) and § 6.3.1 (UE min output power, depends on Channel bandwidth).</w:t>
              </w:r>
            </w:ins>
          </w:p>
        </w:tc>
      </w:tr>
      <w:tr w:rsidR="003D6A3C" w:rsidRPr="008274A2" w14:paraId="30C0B7B8" w14:textId="77777777" w:rsidTr="001C6E6D">
        <w:trPr>
          <w:cantSplit/>
          <w:jc w:val="center"/>
          <w:ins w:id="574" w:author="Philip Sohn" w:date="2025-01-04T12:34:00Z"/>
        </w:trPr>
        <w:tc>
          <w:tcPr>
            <w:tcW w:w="265" w:type="pct"/>
          </w:tcPr>
          <w:p w14:paraId="6D9A2F0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5" w:author="Philip Sohn" w:date="2025-01-04T12:34:00Z"/>
                <w:sz w:val="20"/>
                <w:highlight w:val="cyan"/>
              </w:rPr>
            </w:pPr>
            <w:ins w:id="576" w:author="Philip Sohn" w:date="2025-01-04T12:34:00Z">
              <w:r w:rsidRPr="008274A2">
                <w:rPr>
                  <w:sz w:val="20"/>
                  <w:highlight w:val="cyan"/>
                </w:rPr>
                <w:t>4.2</w:t>
              </w:r>
            </w:ins>
          </w:p>
        </w:tc>
        <w:tc>
          <w:tcPr>
            <w:tcW w:w="1274" w:type="pct"/>
          </w:tcPr>
          <w:p w14:paraId="4F09FA2D"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7" w:author="Philip Sohn" w:date="2025-01-04T12:34:00Z"/>
                <w:sz w:val="20"/>
                <w:highlight w:val="cyan"/>
              </w:rPr>
            </w:pPr>
            <w:ins w:id="578" w:author="Philip Sohn" w:date="2025-01-04T12:34:00Z">
              <w:r w:rsidRPr="008274A2">
                <w:rPr>
                  <w:sz w:val="20"/>
                  <w:highlight w:val="cyan"/>
                </w:rPr>
                <w:t>Spectral mask (dB)</w:t>
              </w:r>
            </w:ins>
          </w:p>
        </w:tc>
        <w:tc>
          <w:tcPr>
            <w:tcW w:w="2244" w:type="pct"/>
          </w:tcPr>
          <w:p w14:paraId="4CCF6ED5"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9" w:author="Philip Sohn" w:date="2025-01-04T12:34:00Z"/>
                <w:sz w:val="20"/>
                <w:highlight w:val="cyan"/>
              </w:rPr>
            </w:pPr>
            <w:ins w:id="580" w:author="Philip Sohn" w:date="2025-01-04T12:34:00Z">
              <w:r w:rsidRPr="008274A2">
                <w:rPr>
                  <w:sz w:val="20"/>
                  <w:highlight w:val="cyan"/>
                </w:rPr>
                <w:t xml:space="preserve">Category A: </w:t>
              </w:r>
              <w:r w:rsidRPr="008274A2">
                <w:rPr>
                  <w:sz w:val="20"/>
                  <w:highlight w:val="cyan"/>
                </w:rPr>
                <w:br/>
                <w:t xml:space="preserve">See (1), </w:t>
              </w:r>
              <w:r w:rsidRPr="008274A2">
                <w:rPr>
                  <w:sz w:val="20"/>
                  <w:highlight w:val="cyan"/>
                </w:rPr>
                <w:br/>
                <w:t>§ 6.6.4.2.1 (Wide Area BS), § 6.6.4.2.3 (Medium Range BS), § 6.6.4.2.4 (Local Area BS).</w:t>
              </w:r>
            </w:ins>
          </w:p>
          <w:p w14:paraId="4CDBBD1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1" w:author="Philip Sohn" w:date="2025-01-04T12:34:00Z"/>
                <w:sz w:val="20"/>
                <w:highlight w:val="cyan"/>
              </w:rPr>
            </w:pPr>
          </w:p>
          <w:p w14:paraId="24F201C9"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2" w:author="Philip Sohn" w:date="2025-01-04T12:34:00Z"/>
                <w:sz w:val="20"/>
                <w:highlight w:val="cyan"/>
              </w:rPr>
            </w:pPr>
            <w:ins w:id="583" w:author="Philip Sohn" w:date="2025-01-04T12:34:00Z">
              <w:r w:rsidRPr="008274A2">
                <w:rPr>
                  <w:sz w:val="20"/>
                  <w:highlight w:val="cyan"/>
                </w:rPr>
                <w:t xml:space="preserve">Category B </w:t>
              </w:r>
              <w:r w:rsidRPr="008274A2">
                <w:rPr>
                  <w:b/>
                  <w:bCs/>
                  <w:sz w:val="20"/>
                  <w:highlight w:val="cyan"/>
                </w:rPr>
                <w:t>(Note Z):</w:t>
              </w:r>
              <w:r w:rsidRPr="008274A2">
                <w:rPr>
                  <w:sz w:val="20"/>
                  <w:highlight w:val="cyan"/>
                </w:rPr>
                <w:t xml:space="preserve"> </w:t>
              </w:r>
              <w:r w:rsidRPr="008274A2">
                <w:rPr>
                  <w:sz w:val="20"/>
                  <w:highlight w:val="cyan"/>
                </w:rPr>
                <w:br/>
                <w:t>See (1), § 6.6.4.2.2 (Wide Area BS), § 6.6.4.2.3 (Medium Range BS), § 6.6.4.2.4 (Local Area BS).</w:t>
              </w:r>
            </w:ins>
          </w:p>
          <w:p w14:paraId="733B3B1B"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4" w:author="Philip Sohn" w:date="2025-01-04T12:34:00Z"/>
                <w:sz w:val="20"/>
                <w:highlight w:val="cyan"/>
              </w:rPr>
            </w:pPr>
            <w:ins w:id="585" w:author="Philip Sohn" w:date="2025-01-04T12:34:00Z">
              <w:r w:rsidRPr="008274A2">
                <w:rPr>
                  <w:b/>
                  <w:bCs/>
                  <w:sz w:val="20"/>
                  <w:highlight w:val="cyan"/>
                </w:rPr>
                <w:t>(Note Y)</w:t>
              </w:r>
            </w:ins>
          </w:p>
        </w:tc>
        <w:tc>
          <w:tcPr>
            <w:tcW w:w="1217" w:type="pct"/>
            <w:shd w:val="clear" w:color="auto" w:fill="auto"/>
          </w:tcPr>
          <w:p w14:paraId="425778C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6" w:author="Philip Sohn" w:date="2025-01-04T12:34:00Z"/>
                <w:sz w:val="20"/>
                <w:highlight w:val="cyan"/>
              </w:rPr>
            </w:pPr>
            <w:ins w:id="587" w:author="Philip Sohn" w:date="2025-01-04T12:34:00Z">
              <w:r w:rsidRPr="008274A2">
                <w:rPr>
                  <w:sz w:val="20"/>
                  <w:highlight w:val="cyan"/>
                </w:rPr>
                <w:t>See (2), § 6.5.2.2, Table 6.5.2.2-1.</w:t>
              </w:r>
            </w:ins>
          </w:p>
        </w:tc>
      </w:tr>
      <w:tr w:rsidR="003D6A3C" w:rsidRPr="008274A2" w14:paraId="511DA3B4" w14:textId="77777777" w:rsidTr="001C6E6D">
        <w:trPr>
          <w:cantSplit/>
          <w:jc w:val="center"/>
          <w:ins w:id="588" w:author="Philip Sohn" w:date="2025-01-04T12:34:00Z"/>
        </w:trPr>
        <w:tc>
          <w:tcPr>
            <w:tcW w:w="265" w:type="pct"/>
          </w:tcPr>
          <w:p w14:paraId="6C54D061"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9" w:author="Philip Sohn" w:date="2025-01-04T12:34:00Z"/>
                <w:sz w:val="20"/>
                <w:highlight w:val="cyan"/>
              </w:rPr>
            </w:pPr>
            <w:ins w:id="590" w:author="Philip Sohn" w:date="2025-01-04T12:34:00Z">
              <w:r w:rsidRPr="008274A2">
                <w:rPr>
                  <w:sz w:val="20"/>
                  <w:highlight w:val="cyan"/>
                </w:rPr>
                <w:t>4.3</w:t>
              </w:r>
            </w:ins>
          </w:p>
        </w:tc>
        <w:tc>
          <w:tcPr>
            <w:tcW w:w="1274" w:type="pct"/>
          </w:tcPr>
          <w:p w14:paraId="0CCAFE7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1" w:author="Philip Sohn" w:date="2025-01-04T12:34:00Z"/>
                <w:sz w:val="20"/>
                <w:highlight w:val="cyan"/>
              </w:rPr>
            </w:pPr>
            <w:ins w:id="592" w:author="Philip Sohn" w:date="2025-01-04T12:34:00Z">
              <w:r w:rsidRPr="008274A2">
                <w:rPr>
                  <w:sz w:val="20"/>
                  <w:highlight w:val="cyan"/>
                </w:rPr>
                <w:t>ACLR</w:t>
              </w:r>
            </w:ins>
          </w:p>
        </w:tc>
        <w:tc>
          <w:tcPr>
            <w:tcW w:w="2244" w:type="pct"/>
            <w:vAlign w:val="center"/>
          </w:tcPr>
          <w:p w14:paraId="6291045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3" w:author="Philip Sohn" w:date="2025-01-04T12:34:00Z"/>
                <w:sz w:val="20"/>
                <w:highlight w:val="cyan"/>
              </w:rPr>
            </w:pPr>
            <w:ins w:id="594" w:author="Philip Sohn" w:date="2025-01-04T12:34:00Z">
              <w:r w:rsidRPr="008274A2">
                <w:rPr>
                  <w:sz w:val="20"/>
                  <w:highlight w:val="cyan"/>
                </w:rPr>
                <w:t>See (1), § 6.6.3.2, Table 6.6.3.2-1.</w:t>
              </w:r>
            </w:ins>
          </w:p>
        </w:tc>
        <w:tc>
          <w:tcPr>
            <w:tcW w:w="1217" w:type="pct"/>
            <w:shd w:val="clear" w:color="auto" w:fill="auto"/>
            <w:vAlign w:val="center"/>
          </w:tcPr>
          <w:p w14:paraId="7060EAD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5" w:author="Philip Sohn" w:date="2025-01-04T12:34:00Z"/>
                <w:sz w:val="20"/>
                <w:highlight w:val="cyan"/>
              </w:rPr>
            </w:pPr>
            <w:ins w:id="596" w:author="Philip Sohn" w:date="2025-01-04T12:34:00Z">
              <w:r w:rsidRPr="008274A2">
                <w:rPr>
                  <w:sz w:val="20"/>
                  <w:highlight w:val="cyan"/>
                </w:rPr>
                <w:t>See (2), § 6.5.2.4.1.</w:t>
              </w:r>
            </w:ins>
          </w:p>
        </w:tc>
      </w:tr>
      <w:tr w:rsidR="003D6A3C" w:rsidRPr="008274A2" w14:paraId="4DAB7668" w14:textId="77777777" w:rsidTr="001C6E6D">
        <w:trPr>
          <w:cantSplit/>
          <w:jc w:val="center"/>
          <w:ins w:id="597" w:author="Philip Sohn" w:date="2025-01-04T12:34:00Z"/>
        </w:trPr>
        <w:tc>
          <w:tcPr>
            <w:tcW w:w="265" w:type="pct"/>
          </w:tcPr>
          <w:p w14:paraId="791DFE6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8" w:author="Philip Sohn" w:date="2025-01-04T12:34:00Z"/>
                <w:sz w:val="20"/>
                <w:highlight w:val="cyan"/>
              </w:rPr>
            </w:pPr>
            <w:ins w:id="599" w:author="Philip Sohn" w:date="2025-01-04T12:34:00Z">
              <w:r w:rsidRPr="008274A2">
                <w:rPr>
                  <w:sz w:val="20"/>
                  <w:highlight w:val="cyan"/>
                </w:rPr>
                <w:t>4.4</w:t>
              </w:r>
            </w:ins>
          </w:p>
        </w:tc>
        <w:tc>
          <w:tcPr>
            <w:tcW w:w="1274" w:type="pct"/>
          </w:tcPr>
          <w:p w14:paraId="0EB51F8B"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0" w:author="Philip Sohn" w:date="2025-01-04T12:34:00Z"/>
                <w:sz w:val="20"/>
                <w:highlight w:val="cyan"/>
              </w:rPr>
            </w:pPr>
            <w:ins w:id="601" w:author="Philip Sohn" w:date="2025-01-04T12:34:00Z">
              <w:r w:rsidRPr="008274A2">
                <w:rPr>
                  <w:sz w:val="20"/>
                  <w:highlight w:val="cyan"/>
                </w:rPr>
                <w:t>Spurious emissions</w:t>
              </w:r>
            </w:ins>
          </w:p>
        </w:tc>
        <w:tc>
          <w:tcPr>
            <w:tcW w:w="2244" w:type="pct"/>
            <w:vAlign w:val="center"/>
          </w:tcPr>
          <w:p w14:paraId="5587C979"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2" w:author="Philip Sohn" w:date="2025-01-04T12:34:00Z"/>
                <w:sz w:val="20"/>
                <w:highlight w:val="cyan"/>
              </w:rPr>
            </w:pPr>
            <w:ins w:id="603" w:author="Philip Sohn" w:date="2025-01-04T12:34:00Z">
              <w:r w:rsidRPr="008274A2">
                <w:rPr>
                  <w:sz w:val="20"/>
                  <w:highlight w:val="cyan"/>
                </w:rPr>
                <w:t xml:space="preserve">Category A: </w:t>
              </w:r>
              <w:r w:rsidRPr="008274A2">
                <w:rPr>
                  <w:sz w:val="20"/>
                  <w:highlight w:val="cyan"/>
                </w:rPr>
                <w:br/>
                <w:t>See (1), § 6.6.5, Table 6.6.5.2.1-1.</w:t>
              </w:r>
            </w:ins>
          </w:p>
          <w:p w14:paraId="554906B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4" w:author="Philip Sohn" w:date="2025-01-04T12:34:00Z"/>
                <w:sz w:val="20"/>
                <w:highlight w:val="cyan"/>
              </w:rPr>
            </w:pPr>
            <w:ins w:id="605" w:author="Philip Sohn" w:date="2025-01-04T12:34:00Z">
              <w:r w:rsidRPr="008274A2">
                <w:rPr>
                  <w:sz w:val="20"/>
                  <w:highlight w:val="cyan"/>
                </w:rPr>
                <w:t xml:space="preserve">Category B </w:t>
              </w:r>
              <w:r w:rsidRPr="008274A2">
                <w:rPr>
                  <w:b/>
                  <w:bCs/>
                  <w:sz w:val="20"/>
                  <w:highlight w:val="cyan"/>
                </w:rPr>
                <w:t>(Note Z):</w:t>
              </w:r>
              <w:r w:rsidRPr="008274A2">
                <w:rPr>
                  <w:sz w:val="20"/>
                  <w:highlight w:val="cyan"/>
                </w:rPr>
                <w:br/>
                <w:t>See (1), § 6.6.5, Table 6.6.5.2.1-2</w:t>
              </w:r>
            </w:ins>
          </w:p>
        </w:tc>
        <w:tc>
          <w:tcPr>
            <w:tcW w:w="1217" w:type="pct"/>
            <w:shd w:val="clear" w:color="auto" w:fill="auto"/>
            <w:vAlign w:val="center"/>
          </w:tcPr>
          <w:p w14:paraId="6D93799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6" w:author="Philip Sohn" w:date="2025-01-04T12:34:00Z"/>
                <w:sz w:val="20"/>
                <w:highlight w:val="cyan"/>
              </w:rPr>
            </w:pPr>
            <w:ins w:id="607" w:author="Philip Sohn" w:date="2025-01-04T12:34:00Z">
              <w:r w:rsidRPr="008274A2">
                <w:rPr>
                  <w:sz w:val="20"/>
                  <w:highlight w:val="cyan"/>
                </w:rPr>
                <w:t>See (2), § 6.5.3.1.</w:t>
              </w:r>
            </w:ins>
          </w:p>
        </w:tc>
      </w:tr>
      <w:tr w:rsidR="003D6A3C" w:rsidRPr="008274A2" w14:paraId="1C028F11" w14:textId="77777777" w:rsidTr="001C6E6D">
        <w:trPr>
          <w:cantSplit/>
          <w:jc w:val="center"/>
          <w:ins w:id="608" w:author="Philip Sohn" w:date="2025-01-04T12:34:00Z"/>
        </w:trPr>
        <w:tc>
          <w:tcPr>
            <w:tcW w:w="265" w:type="pct"/>
          </w:tcPr>
          <w:p w14:paraId="45EA5F9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9" w:author="Philip Sohn" w:date="2025-01-04T12:34:00Z"/>
                <w:sz w:val="20"/>
                <w:highlight w:val="cyan"/>
              </w:rPr>
            </w:pPr>
            <w:ins w:id="610" w:author="Philip Sohn" w:date="2025-01-04T12:34:00Z">
              <w:r w:rsidRPr="008274A2">
                <w:rPr>
                  <w:sz w:val="20"/>
                  <w:highlight w:val="cyan"/>
                </w:rPr>
                <w:lastRenderedPageBreak/>
                <w:t>4.5</w:t>
              </w:r>
            </w:ins>
          </w:p>
        </w:tc>
        <w:tc>
          <w:tcPr>
            <w:tcW w:w="1274" w:type="pct"/>
          </w:tcPr>
          <w:p w14:paraId="4B627F65"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1" w:author="Philip Sohn" w:date="2025-01-04T12:34:00Z"/>
                <w:sz w:val="20"/>
                <w:highlight w:val="cyan"/>
              </w:rPr>
            </w:pPr>
            <w:ins w:id="612" w:author="Philip Sohn" w:date="2025-01-04T12:34:00Z">
              <w:r w:rsidRPr="008274A2">
                <w:rPr>
                  <w:sz w:val="20"/>
                  <w:highlight w:val="cyan"/>
                </w:rPr>
                <w:t xml:space="preserve">Maximum output power </w:t>
              </w:r>
            </w:ins>
          </w:p>
        </w:tc>
        <w:tc>
          <w:tcPr>
            <w:tcW w:w="2244" w:type="pct"/>
          </w:tcPr>
          <w:p w14:paraId="1CBE277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3" w:author="Philip Sohn" w:date="2025-01-04T12:34:00Z"/>
                <w:sz w:val="20"/>
                <w:highlight w:val="cyan"/>
              </w:rPr>
            </w:pPr>
            <w:ins w:id="614" w:author="Philip Sohn" w:date="2025-01-04T12:34:00Z">
              <w:r w:rsidRPr="008274A2">
                <w:rPr>
                  <w:sz w:val="20"/>
                  <w:highlight w:val="cyan"/>
                </w:rPr>
                <w:t>Deployment specific – see section 3.2.1</w:t>
              </w:r>
            </w:ins>
          </w:p>
        </w:tc>
        <w:tc>
          <w:tcPr>
            <w:tcW w:w="1217" w:type="pct"/>
            <w:shd w:val="clear" w:color="auto" w:fill="auto"/>
          </w:tcPr>
          <w:p w14:paraId="45FD285F"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15" w:author="Philip Sohn" w:date="2025-01-04T12:34:00Z"/>
                <w:sz w:val="20"/>
                <w:highlight w:val="cyan"/>
              </w:rPr>
            </w:pPr>
            <w:ins w:id="616" w:author="Philip Sohn" w:date="2025-01-04T12:34:00Z">
              <w:r w:rsidRPr="008274A2">
                <w:rPr>
                  <w:sz w:val="20"/>
                  <w:highlight w:val="cyan"/>
                </w:rPr>
                <w:t xml:space="preserve">See (2), § 6.2.1, </w:t>
              </w:r>
              <w:r w:rsidRPr="008274A2">
                <w:rPr>
                  <w:sz w:val="20"/>
                  <w:highlight w:val="cyan"/>
                </w:rPr>
                <w:br/>
                <w:t>Table 6.2.1-1.</w:t>
              </w:r>
              <w:r w:rsidRPr="008274A2">
                <w:rPr>
                  <w:sz w:val="20"/>
                  <w:highlight w:val="cyan"/>
                </w:rPr>
                <w:br/>
              </w:r>
              <w:r w:rsidRPr="008274A2">
                <w:rPr>
                  <w:b/>
                  <w:bCs/>
                  <w:sz w:val="20"/>
                  <w:highlight w:val="cyan"/>
                </w:rPr>
                <w:t>(Note X)</w:t>
              </w:r>
            </w:ins>
          </w:p>
        </w:tc>
      </w:tr>
      <w:tr w:rsidR="003D6A3C" w:rsidRPr="008274A2" w14:paraId="094EB9FF" w14:textId="77777777" w:rsidTr="001C6E6D">
        <w:trPr>
          <w:cantSplit/>
          <w:jc w:val="center"/>
          <w:ins w:id="617" w:author="Philip Sohn" w:date="2025-01-04T12:34:00Z"/>
        </w:trPr>
        <w:tc>
          <w:tcPr>
            <w:tcW w:w="265" w:type="pct"/>
          </w:tcPr>
          <w:p w14:paraId="29374EC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8" w:author="Philip Sohn" w:date="2025-01-04T12:34:00Z"/>
                <w:sz w:val="20"/>
                <w:highlight w:val="cyan"/>
              </w:rPr>
            </w:pPr>
            <w:ins w:id="619" w:author="Philip Sohn" w:date="2025-01-04T12:34:00Z">
              <w:r w:rsidRPr="008274A2">
                <w:rPr>
                  <w:sz w:val="20"/>
                  <w:highlight w:val="cyan"/>
                </w:rPr>
                <w:br w:type="page"/>
                <w:t>5</w:t>
              </w:r>
            </w:ins>
          </w:p>
        </w:tc>
        <w:tc>
          <w:tcPr>
            <w:tcW w:w="4735" w:type="pct"/>
            <w:gridSpan w:val="3"/>
          </w:tcPr>
          <w:p w14:paraId="49D4F1D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0" w:author="Philip Sohn" w:date="2025-01-04T12:34:00Z"/>
                <w:sz w:val="20"/>
                <w:highlight w:val="cyan"/>
              </w:rPr>
            </w:pPr>
            <w:ins w:id="621" w:author="Philip Sohn" w:date="2025-01-04T12:34:00Z">
              <w:r w:rsidRPr="008274A2">
                <w:rPr>
                  <w:sz w:val="20"/>
                  <w:highlight w:val="cyan"/>
                </w:rPr>
                <w:t>Receiver characteristics</w:t>
              </w:r>
            </w:ins>
          </w:p>
        </w:tc>
      </w:tr>
      <w:tr w:rsidR="003D6A3C" w:rsidRPr="008274A2" w14:paraId="4A8F4359" w14:textId="77777777" w:rsidTr="001C6E6D">
        <w:trPr>
          <w:cantSplit/>
          <w:jc w:val="center"/>
          <w:ins w:id="622" w:author="Philip Sohn" w:date="2025-01-04T12:34:00Z"/>
        </w:trPr>
        <w:tc>
          <w:tcPr>
            <w:tcW w:w="265" w:type="pct"/>
          </w:tcPr>
          <w:p w14:paraId="2C422CE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3" w:author="Philip Sohn" w:date="2025-01-04T12:34:00Z"/>
                <w:sz w:val="20"/>
                <w:highlight w:val="cyan"/>
              </w:rPr>
            </w:pPr>
            <w:ins w:id="624" w:author="Philip Sohn" w:date="2025-01-04T12:34:00Z">
              <w:r w:rsidRPr="008274A2">
                <w:rPr>
                  <w:sz w:val="20"/>
                  <w:highlight w:val="cyan"/>
                </w:rPr>
                <w:t>5.1</w:t>
              </w:r>
            </w:ins>
          </w:p>
        </w:tc>
        <w:tc>
          <w:tcPr>
            <w:tcW w:w="1274" w:type="pct"/>
          </w:tcPr>
          <w:p w14:paraId="01C1556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5" w:author="Philip Sohn" w:date="2025-01-04T12:34:00Z"/>
                <w:sz w:val="20"/>
                <w:highlight w:val="cyan"/>
              </w:rPr>
            </w:pPr>
            <w:ins w:id="626" w:author="Philip Sohn" w:date="2025-01-04T12:34:00Z">
              <w:r w:rsidRPr="008274A2">
                <w:rPr>
                  <w:sz w:val="20"/>
                  <w:highlight w:val="cyan"/>
                </w:rPr>
                <w:t>Noise figure (dB)</w:t>
              </w:r>
            </w:ins>
          </w:p>
        </w:tc>
        <w:tc>
          <w:tcPr>
            <w:tcW w:w="2244" w:type="pct"/>
          </w:tcPr>
          <w:p w14:paraId="70F67F8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7" w:author="Philip Sohn" w:date="2025-01-04T12:34:00Z"/>
                <w:sz w:val="20"/>
                <w:highlight w:val="cyan"/>
              </w:rPr>
            </w:pPr>
            <w:ins w:id="628" w:author="Philip Sohn" w:date="2025-01-04T12:34:00Z">
              <w:r w:rsidRPr="008274A2">
                <w:rPr>
                  <w:sz w:val="20"/>
                  <w:highlight w:val="cyan"/>
                </w:rPr>
                <w:t>5 dB (Macro cell scenario)</w:t>
              </w:r>
              <w:r w:rsidRPr="008274A2">
                <w:rPr>
                  <w:sz w:val="20"/>
                  <w:highlight w:val="cyan"/>
                </w:rPr>
                <w:br/>
                <w:t>10 dB (Micro cell scenario)</w:t>
              </w:r>
              <w:r w:rsidRPr="008274A2">
                <w:rPr>
                  <w:sz w:val="20"/>
                  <w:highlight w:val="cyan"/>
                </w:rPr>
                <w:br/>
                <w:t>13 dB (Indoor small cell scenario)</w:t>
              </w:r>
              <w:r w:rsidRPr="008274A2">
                <w:rPr>
                  <w:sz w:val="20"/>
                  <w:highlight w:val="cyan"/>
                </w:rPr>
                <w:br/>
              </w:r>
              <w:r w:rsidRPr="008274A2">
                <w:rPr>
                  <w:b/>
                  <w:bCs/>
                  <w:sz w:val="20"/>
                  <w:highlight w:val="cyan"/>
                </w:rPr>
                <w:t>(Note Y)</w:t>
              </w:r>
            </w:ins>
          </w:p>
        </w:tc>
        <w:tc>
          <w:tcPr>
            <w:tcW w:w="1217" w:type="pct"/>
            <w:vAlign w:val="center"/>
          </w:tcPr>
          <w:p w14:paraId="3B87247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29" w:author="Philip Sohn" w:date="2025-01-04T12:34:00Z"/>
                <w:sz w:val="20"/>
                <w:highlight w:val="cyan"/>
              </w:rPr>
            </w:pPr>
            <w:ins w:id="630" w:author="Philip Sohn" w:date="2025-01-04T12:34:00Z">
              <w:r w:rsidRPr="008274A2">
                <w:rPr>
                  <w:sz w:val="20"/>
                  <w:highlight w:val="cyan"/>
                </w:rPr>
                <w:t>9 dB</w:t>
              </w:r>
            </w:ins>
          </w:p>
        </w:tc>
      </w:tr>
      <w:tr w:rsidR="003D6A3C" w:rsidRPr="008274A2" w14:paraId="7D299E62" w14:textId="77777777" w:rsidTr="001C6E6D">
        <w:trPr>
          <w:cantSplit/>
          <w:jc w:val="center"/>
          <w:ins w:id="631" w:author="Philip Sohn" w:date="2025-01-04T12:34:00Z"/>
        </w:trPr>
        <w:tc>
          <w:tcPr>
            <w:tcW w:w="265" w:type="pct"/>
          </w:tcPr>
          <w:p w14:paraId="75177DCD"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2" w:author="Philip Sohn" w:date="2025-01-04T12:34:00Z"/>
                <w:sz w:val="20"/>
                <w:highlight w:val="cyan"/>
              </w:rPr>
            </w:pPr>
            <w:ins w:id="633" w:author="Philip Sohn" w:date="2025-01-04T12:34:00Z">
              <w:r w:rsidRPr="008274A2">
                <w:rPr>
                  <w:sz w:val="20"/>
                  <w:highlight w:val="cyan"/>
                </w:rPr>
                <w:t>5.2</w:t>
              </w:r>
            </w:ins>
          </w:p>
        </w:tc>
        <w:tc>
          <w:tcPr>
            <w:tcW w:w="1274" w:type="pct"/>
          </w:tcPr>
          <w:p w14:paraId="214224D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4" w:author="Philip Sohn" w:date="2025-01-04T12:34:00Z"/>
                <w:sz w:val="20"/>
                <w:highlight w:val="cyan"/>
              </w:rPr>
            </w:pPr>
            <w:ins w:id="635" w:author="Philip Sohn" w:date="2025-01-04T12:34:00Z">
              <w:r w:rsidRPr="008274A2">
                <w:rPr>
                  <w:sz w:val="20"/>
                  <w:highlight w:val="cyan"/>
                </w:rPr>
                <w:t>Sensitivity (dBm)</w:t>
              </w:r>
            </w:ins>
          </w:p>
        </w:tc>
        <w:tc>
          <w:tcPr>
            <w:tcW w:w="2244" w:type="pct"/>
          </w:tcPr>
          <w:p w14:paraId="018B762B"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6" w:author="Philip Sohn" w:date="2025-01-04T12:34:00Z"/>
                <w:sz w:val="20"/>
                <w:highlight w:val="cyan"/>
              </w:rPr>
            </w:pPr>
            <w:ins w:id="637" w:author="Philip Sohn" w:date="2025-01-04T12:34:00Z">
              <w:r w:rsidRPr="008274A2">
                <w:rPr>
                  <w:sz w:val="20"/>
                  <w:highlight w:val="cyan"/>
                </w:rPr>
                <w:t>Depends on channel bandwidth and BS class, see (1), § 7.2.2.</w:t>
              </w:r>
            </w:ins>
          </w:p>
        </w:tc>
        <w:tc>
          <w:tcPr>
            <w:tcW w:w="1217" w:type="pct"/>
          </w:tcPr>
          <w:p w14:paraId="5E40F5FC"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38" w:author="Philip Sohn" w:date="2025-01-04T12:34:00Z"/>
                <w:sz w:val="20"/>
                <w:highlight w:val="cyan"/>
              </w:rPr>
            </w:pPr>
            <w:ins w:id="639" w:author="Philip Sohn" w:date="2025-01-04T12:34:00Z">
              <w:r w:rsidRPr="008274A2">
                <w:rPr>
                  <w:sz w:val="20"/>
                  <w:highlight w:val="cyan"/>
                </w:rPr>
                <w:t>Depends on operating band, see (2), § 7.3.2, Table 7.3.2-1.</w:t>
              </w:r>
            </w:ins>
          </w:p>
        </w:tc>
      </w:tr>
      <w:tr w:rsidR="003D6A3C" w:rsidRPr="008274A2" w14:paraId="10F11210" w14:textId="77777777" w:rsidTr="001C6E6D">
        <w:trPr>
          <w:cantSplit/>
          <w:jc w:val="center"/>
          <w:ins w:id="640" w:author="Philip Sohn" w:date="2025-01-04T12:34:00Z"/>
        </w:trPr>
        <w:tc>
          <w:tcPr>
            <w:tcW w:w="265" w:type="pct"/>
          </w:tcPr>
          <w:p w14:paraId="40AE191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1" w:author="Philip Sohn" w:date="2025-01-04T12:34:00Z"/>
                <w:sz w:val="20"/>
                <w:highlight w:val="cyan"/>
              </w:rPr>
            </w:pPr>
            <w:ins w:id="642" w:author="Philip Sohn" w:date="2025-01-04T12:34:00Z">
              <w:r w:rsidRPr="008274A2">
                <w:rPr>
                  <w:sz w:val="20"/>
                  <w:highlight w:val="cyan"/>
                </w:rPr>
                <w:t>5.3</w:t>
              </w:r>
            </w:ins>
          </w:p>
        </w:tc>
        <w:tc>
          <w:tcPr>
            <w:tcW w:w="1274" w:type="pct"/>
          </w:tcPr>
          <w:p w14:paraId="7205CBE4"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3" w:author="Philip Sohn" w:date="2025-01-04T12:34:00Z"/>
                <w:sz w:val="20"/>
                <w:highlight w:val="cyan"/>
              </w:rPr>
            </w:pPr>
            <w:ins w:id="644" w:author="Philip Sohn" w:date="2025-01-04T12:34:00Z">
              <w:r w:rsidRPr="008274A2">
                <w:rPr>
                  <w:sz w:val="20"/>
                  <w:highlight w:val="cyan"/>
                </w:rPr>
                <w:t>Blocking response</w:t>
              </w:r>
            </w:ins>
          </w:p>
        </w:tc>
        <w:tc>
          <w:tcPr>
            <w:tcW w:w="2244" w:type="pct"/>
          </w:tcPr>
          <w:p w14:paraId="636BD4AD"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5" w:author="Philip Sohn" w:date="2025-01-04T12:34:00Z"/>
                <w:sz w:val="20"/>
                <w:highlight w:val="cyan"/>
              </w:rPr>
            </w:pPr>
            <w:ins w:id="646" w:author="Philip Sohn" w:date="2025-01-04T12:34:00Z">
              <w:r w:rsidRPr="008274A2">
                <w:rPr>
                  <w:sz w:val="20"/>
                  <w:highlight w:val="cyan"/>
                </w:rPr>
                <w:t>See (1), § 7.5.2, Table 7.5.2-1 and § 7.4.2, Tables 7.4.2.2-1, 7.4.2.2</w:t>
              </w:r>
              <w:r w:rsidRPr="008274A2">
                <w:rPr>
                  <w:sz w:val="20"/>
                  <w:highlight w:val="cyan"/>
                </w:rPr>
                <w:noBreakHyphen/>
                <w:t>2 and 7.4.2.2-3.</w:t>
              </w:r>
            </w:ins>
          </w:p>
        </w:tc>
        <w:tc>
          <w:tcPr>
            <w:tcW w:w="1217" w:type="pct"/>
          </w:tcPr>
          <w:p w14:paraId="3ACACB9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47" w:author="Philip Sohn" w:date="2025-01-04T12:34:00Z"/>
                <w:sz w:val="20"/>
                <w:highlight w:val="cyan"/>
              </w:rPr>
            </w:pPr>
            <w:ins w:id="648" w:author="Philip Sohn" w:date="2025-01-04T12:34:00Z">
              <w:r w:rsidRPr="008274A2">
                <w:rPr>
                  <w:sz w:val="20"/>
                  <w:highlight w:val="cyan"/>
                </w:rPr>
                <w:t>Depends on operating band, see (2), § 7.6, Tables 7.6.2-2 and 7.6.2-4, 7.6.3-2 and 7.6.3-4 for blocking levels.</w:t>
              </w:r>
            </w:ins>
          </w:p>
        </w:tc>
      </w:tr>
      <w:tr w:rsidR="003D6A3C" w:rsidRPr="008274A2" w14:paraId="00B8D54A" w14:textId="77777777" w:rsidTr="001C6E6D">
        <w:trPr>
          <w:cantSplit/>
          <w:jc w:val="center"/>
          <w:ins w:id="649" w:author="Philip Sohn" w:date="2025-01-04T12:34:00Z"/>
        </w:trPr>
        <w:tc>
          <w:tcPr>
            <w:tcW w:w="265" w:type="pct"/>
            <w:tcBorders>
              <w:bottom w:val="single" w:sz="4" w:space="0" w:color="auto"/>
            </w:tcBorders>
          </w:tcPr>
          <w:p w14:paraId="0B4E97C1"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0" w:author="Philip Sohn" w:date="2025-01-04T12:34:00Z"/>
                <w:sz w:val="20"/>
                <w:highlight w:val="cyan"/>
              </w:rPr>
            </w:pPr>
            <w:ins w:id="651" w:author="Philip Sohn" w:date="2025-01-04T12:34:00Z">
              <w:r w:rsidRPr="008274A2">
                <w:rPr>
                  <w:sz w:val="20"/>
                  <w:highlight w:val="cyan"/>
                </w:rPr>
                <w:t>5.4</w:t>
              </w:r>
            </w:ins>
          </w:p>
        </w:tc>
        <w:tc>
          <w:tcPr>
            <w:tcW w:w="1274" w:type="pct"/>
            <w:tcBorders>
              <w:bottom w:val="single" w:sz="4" w:space="0" w:color="auto"/>
            </w:tcBorders>
          </w:tcPr>
          <w:p w14:paraId="6120737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2" w:author="Philip Sohn" w:date="2025-01-04T12:34:00Z"/>
                <w:sz w:val="20"/>
                <w:highlight w:val="cyan"/>
              </w:rPr>
            </w:pPr>
            <w:ins w:id="653" w:author="Philip Sohn" w:date="2025-01-04T12:34:00Z">
              <w:r w:rsidRPr="008274A2">
                <w:rPr>
                  <w:sz w:val="20"/>
                  <w:highlight w:val="cyan"/>
                </w:rPr>
                <w:t>ACS</w:t>
              </w:r>
            </w:ins>
          </w:p>
        </w:tc>
        <w:tc>
          <w:tcPr>
            <w:tcW w:w="2244" w:type="pct"/>
            <w:tcBorders>
              <w:bottom w:val="single" w:sz="4" w:space="0" w:color="auto"/>
            </w:tcBorders>
          </w:tcPr>
          <w:p w14:paraId="34FAB0D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4" w:author="Philip Sohn" w:date="2025-01-04T12:34:00Z"/>
                <w:sz w:val="20"/>
                <w:highlight w:val="cyan"/>
              </w:rPr>
            </w:pPr>
            <w:ins w:id="655" w:author="Philip Sohn" w:date="2025-01-04T12:34:00Z">
              <w:r w:rsidRPr="008274A2">
                <w:rPr>
                  <w:sz w:val="20"/>
                  <w:highlight w:val="cyan"/>
                </w:rPr>
                <w:t>See (1), § 7.4.1.2.</w:t>
              </w:r>
            </w:ins>
          </w:p>
        </w:tc>
        <w:tc>
          <w:tcPr>
            <w:tcW w:w="1217" w:type="pct"/>
            <w:tcBorders>
              <w:bottom w:val="single" w:sz="4" w:space="0" w:color="auto"/>
            </w:tcBorders>
          </w:tcPr>
          <w:p w14:paraId="105DFCD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56" w:author="Philip Sohn" w:date="2025-01-04T12:34:00Z"/>
                <w:sz w:val="20"/>
                <w:highlight w:val="cyan"/>
              </w:rPr>
            </w:pPr>
            <w:ins w:id="657" w:author="Philip Sohn" w:date="2025-01-04T12:34:00Z">
              <w:r w:rsidRPr="008274A2">
                <w:rPr>
                  <w:sz w:val="20"/>
                  <w:highlight w:val="cyan"/>
                </w:rPr>
                <w:t>See (2), § 7.5, Tables 7.5-1 and 7.5-2.</w:t>
              </w:r>
            </w:ins>
          </w:p>
        </w:tc>
      </w:tr>
      <w:tr w:rsidR="003D6A3C" w:rsidRPr="008274A2" w14:paraId="78D57562" w14:textId="77777777" w:rsidTr="001C6E6D">
        <w:trPr>
          <w:cantSplit/>
          <w:jc w:val="center"/>
          <w:ins w:id="658" w:author="Philip Sohn" w:date="2025-01-04T12:34:00Z"/>
        </w:trPr>
        <w:tc>
          <w:tcPr>
            <w:tcW w:w="265" w:type="pct"/>
            <w:tcBorders>
              <w:bottom w:val="single" w:sz="4" w:space="0" w:color="auto"/>
            </w:tcBorders>
          </w:tcPr>
          <w:p w14:paraId="4DDB38EC"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9" w:author="Philip Sohn" w:date="2025-01-04T12:34:00Z"/>
                <w:sz w:val="20"/>
                <w:highlight w:val="cyan"/>
              </w:rPr>
            </w:pPr>
            <w:ins w:id="660" w:author="Philip Sohn" w:date="2025-01-04T12:34:00Z">
              <w:r w:rsidRPr="008274A2">
                <w:rPr>
                  <w:sz w:val="20"/>
                  <w:highlight w:val="cyan"/>
                </w:rPr>
                <w:t>5.5</w:t>
              </w:r>
            </w:ins>
          </w:p>
        </w:tc>
        <w:tc>
          <w:tcPr>
            <w:tcW w:w="1274" w:type="pct"/>
            <w:tcBorders>
              <w:bottom w:val="single" w:sz="4" w:space="0" w:color="auto"/>
            </w:tcBorders>
          </w:tcPr>
          <w:p w14:paraId="6E2382AF"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61" w:author="Philip Sohn" w:date="2025-01-04T12:34:00Z"/>
                <w:sz w:val="20"/>
                <w:highlight w:val="cyan"/>
              </w:rPr>
            </w:pPr>
            <w:ins w:id="662" w:author="Philip Sohn" w:date="2025-01-04T12:34:00Z">
              <w:r w:rsidRPr="008274A2">
                <w:rPr>
                  <w:sz w:val="20"/>
                  <w:highlight w:val="cyan"/>
                </w:rPr>
                <w:t>SINR operating range (dB)</w:t>
              </w:r>
            </w:ins>
          </w:p>
        </w:tc>
        <w:tc>
          <w:tcPr>
            <w:tcW w:w="3461" w:type="pct"/>
            <w:gridSpan w:val="2"/>
            <w:tcBorders>
              <w:bottom w:val="single" w:sz="4" w:space="0" w:color="auto"/>
            </w:tcBorders>
            <w:vAlign w:val="center"/>
          </w:tcPr>
          <w:p w14:paraId="63596DC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3" w:author="Philip Sohn" w:date="2025-01-04T12:34:00Z"/>
                <w:sz w:val="20"/>
                <w:highlight w:val="cyan"/>
              </w:rPr>
            </w:pPr>
            <w:ins w:id="664" w:author="Philip Sohn" w:date="2025-01-04T12:34:00Z">
              <w:r w:rsidRPr="008274A2">
                <w:rPr>
                  <w:sz w:val="20"/>
                  <w:highlight w:val="cyan"/>
                </w:rPr>
                <w:t>See below “SINR operating range and mapping function”</w:t>
              </w:r>
            </w:ins>
          </w:p>
        </w:tc>
      </w:tr>
      <w:tr w:rsidR="003D6A3C" w:rsidRPr="008274A2" w14:paraId="7AFFDF7C" w14:textId="77777777" w:rsidTr="001C6E6D">
        <w:trPr>
          <w:cantSplit/>
          <w:jc w:val="center"/>
          <w:ins w:id="665" w:author="Philip Sohn" w:date="2025-01-04T12:34:00Z"/>
        </w:trPr>
        <w:tc>
          <w:tcPr>
            <w:tcW w:w="5000" w:type="pct"/>
            <w:gridSpan w:val="4"/>
            <w:tcBorders>
              <w:top w:val="single" w:sz="4" w:space="0" w:color="auto"/>
              <w:left w:val="nil"/>
              <w:bottom w:val="nil"/>
              <w:right w:val="nil"/>
            </w:tcBorders>
          </w:tcPr>
          <w:p w14:paraId="300527BD" w14:textId="77777777" w:rsidR="003D6A3C" w:rsidRPr="008274A2" w:rsidRDefault="003D6A3C" w:rsidP="001C6E6D">
            <w:pPr>
              <w:tabs>
                <w:tab w:val="left" w:pos="284"/>
                <w:tab w:val="left" w:pos="567"/>
                <w:tab w:val="left" w:pos="851"/>
              </w:tabs>
              <w:spacing w:before="40" w:after="40"/>
              <w:rPr>
                <w:ins w:id="666" w:author="Philip Sohn" w:date="2025-01-04T12:34:00Z"/>
                <w:sz w:val="18"/>
                <w:highlight w:val="cyan"/>
              </w:rPr>
            </w:pPr>
            <w:ins w:id="667" w:author="Philip Sohn" w:date="2025-01-04T12:34:00Z">
              <w:r w:rsidRPr="008274A2">
                <w:rPr>
                  <w:b/>
                  <w:bCs/>
                  <w:sz w:val="18"/>
                  <w:highlight w:val="cyan"/>
                </w:rPr>
                <w:t>Note X:</w:t>
              </w:r>
              <w:r w:rsidRPr="008274A2">
                <w:rPr>
                  <w:sz w:val="18"/>
                  <w:highlight w:val="cyan"/>
                </w:rPr>
                <w:t xml:space="preserve"> Typical values of duplex method, channel bandwidth and max output power for both non-AAS and AAS IMT stations in different frequency bands are provided in Section 3.2.1.</w:t>
              </w:r>
            </w:ins>
          </w:p>
          <w:p w14:paraId="50D2504E" w14:textId="77777777" w:rsidR="003D6A3C" w:rsidRPr="008274A2" w:rsidRDefault="003D6A3C" w:rsidP="001C6E6D">
            <w:pPr>
              <w:tabs>
                <w:tab w:val="left" w:pos="284"/>
                <w:tab w:val="left" w:pos="567"/>
                <w:tab w:val="left" w:pos="851"/>
              </w:tabs>
              <w:spacing w:before="40" w:after="40"/>
              <w:rPr>
                <w:ins w:id="668" w:author="Philip Sohn" w:date="2025-01-04T12:34:00Z"/>
                <w:sz w:val="18"/>
                <w:highlight w:val="cyan"/>
              </w:rPr>
            </w:pPr>
            <w:ins w:id="669" w:author="Philip Sohn" w:date="2025-01-04T12:34:00Z">
              <w:r w:rsidRPr="008274A2">
                <w:rPr>
                  <w:b/>
                  <w:bCs/>
                  <w:sz w:val="18"/>
                  <w:highlight w:val="cyan"/>
                </w:rPr>
                <w:t>Note Y:</w:t>
              </w:r>
              <w:r w:rsidRPr="008274A2">
                <w:rPr>
                  <w:sz w:val="18"/>
                  <w:highlight w:val="cyan"/>
                </w:rPr>
                <w:t xml:space="preserve"> Wide Area Base Stations are characterised by requirements derived from Macro Cell scenarios, Medium Range Base Stations are characterised by requirements derived from Micro Cell scenarios and Local Area Base Stations are characterised by requirements derived from Pico Cell scenario, see (1), § 4.4.</w:t>
              </w:r>
            </w:ins>
          </w:p>
          <w:p w14:paraId="2F5FA797" w14:textId="77777777" w:rsidR="003D6A3C" w:rsidRPr="008274A2" w:rsidRDefault="003D6A3C" w:rsidP="001C6E6D">
            <w:pPr>
              <w:tabs>
                <w:tab w:val="left" w:pos="284"/>
                <w:tab w:val="left" w:pos="567"/>
                <w:tab w:val="left" w:pos="851"/>
              </w:tabs>
              <w:spacing w:before="40" w:after="40"/>
              <w:rPr>
                <w:ins w:id="670" w:author="Philip Sohn" w:date="2025-01-04T12:34:00Z"/>
                <w:sz w:val="18"/>
                <w:highlight w:val="cyan"/>
              </w:rPr>
            </w:pPr>
            <w:ins w:id="671" w:author="Philip Sohn" w:date="2025-01-04T12:34:00Z">
              <w:r w:rsidRPr="008274A2">
                <w:rPr>
                  <w:b/>
                  <w:bCs/>
                  <w:sz w:val="18"/>
                  <w:highlight w:val="cyan"/>
                </w:rPr>
                <w:t>Note Z:</w:t>
              </w:r>
              <w:r w:rsidRPr="008274A2">
                <w:rPr>
                  <w:sz w:val="18"/>
                  <w:highlight w:val="cyan"/>
                </w:rPr>
                <w:t xml:space="preserve"> Category B limits are limits defined and adopted by some countries (see Recommendation ITU-R SM.329) and could be used for compatibility analysis if required for specific deployments.</w:t>
              </w:r>
              <w:r w:rsidRPr="008274A2">
                <w:rPr>
                  <w:sz w:val="18"/>
                  <w:highlight w:val="cyan"/>
                </w:rPr>
                <w:br/>
              </w:r>
            </w:ins>
          </w:p>
          <w:p w14:paraId="03AD0AE0" w14:textId="77777777" w:rsidR="003D6A3C" w:rsidRPr="008274A2" w:rsidRDefault="003D6A3C" w:rsidP="001C6E6D">
            <w:pPr>
              <w:tabs>
                <w:tab w:val="left" w:pos="284"/>
                <w:tab w:val="left" w:pos="567"/>
                <w:tab w:val="left" w:pos="851"/>
              </w:tabs>
              <w:spacing w:before="40" w:after="40"/>
              <w:rPr>
                <w:ins w:id="672" w:author="Philip Sohn" w:date="2025-01-04T12:34:00Z"/>
                <w:sz w:val="18"/>
                <w:highlight w:val="cyan"/>
              </w:rPr>
            </w:pPr>
            <w:ins w:id="673" w:author="Philip Sohn" w:date="2025-01-04T12:34:00Z">
              <w:r w:rsidRPr="008274A2">
                <w:rPr>
                  <w:sz w:val="18"/>
                  <w:highlight w:val="cyan"/>
                </w:rPr>
                <w:t>References used in the Table (The excerpts of these references are available in the Annexes of this document.):</w:t>
              </w:r>
            </w:ins>
          </w:p>
          <w:p w14:paraId="2086DDA3" w14:textId="77777777" w:rsidR="003D6A3C" w:rsidRPr="008274A2" w:rsidRDefault="003D6A3C" w:rsidP="001C6E6D">
            <w:pPr>
              <w:tabs>
                <w:tab w:val="left" w:pos="284"/>
                <w:tab w:val="left" w:pos="567"/>
                <w:tab w:val="left" w:pos="851"/>
              </w:tabs>
              <w:spacing w:before="40" w:after="40"/>
              <w:rPr>
                <w:ins w:id="674" w:author="Philip Sohn" w:date="2025-01-04T12:34:00Z"/>
                <w:sz w:val="18"/>
                <w:highlight w:val="cyan"/>
              </w:rPr>
            </w:pPr>
            <w:ins w:id="675" w:author="Philip Sohn" w:date="2025-01-04T12:34:00Z">
              <w:r w:rsidRPr="008274A2">
                <w:rPr>
                  <w:sz w:val="18"/>
                  <w:highlight w:val="cyan"/>
                </w:rPr>
                <w:t xml:space="preserve">(1) </w:t>
              </w:r>
              <w:r w:rsidRPr="008274A2">
                <w:rPr>
                  <w:highlight w:val="cyan"/>
                </w:rPr>
                <w:fldChar w:fldCharType="begin"/>
              </w:r>
              <w:r w:rsidRPr="008274A2">
                <w:rPr>
                  <w:highlight w:val="cyan"/>
                </w:rPr>
                <w:instrText xml:space="preserve"> HYPERLINK "http://www.3gpp.org/ftp/Specs/archive/38_series/38.104/38104-g60.zip" </w:instrText>
              </w:r>
              <w:r w:rsidRPr="008274A2">
                <w:rPr>
                  <w:highlight w:val="cyan"/>
                </w:rPr>
              </w:r>
              <w:r w:rsidRPr="008274A2">
                <w:rPr>
                  <w:highlight w:val="cyan"/>
                </w:rPr>
                <w:fldChar w:fldCharType="separate"/>
              </w:r>
              <w:r w:rsidRPr="008274A2">
                <w:rPr>
                  <w:color w:val="0000FF"/>
                  <w:sz w:val="18"/>
                  <w:highlight w:val="cyan"/>
                  <w:u w:val="single"/>
                </w:rPr>
                <w:t>3GPP TS 38.104 v.16.6.0</w:t>
              </w:r>
              <w:r w:rsidRPr="008274A2">
                <w:rPr>
                  <w:color w:val="0000FF"/>
                  <w:sz w:val="18"/>
                  <w:highlight w:val="cyan"/>
                  <w:u w:val="single"/>
                </w:rPr>
                <w:fldChar w:fldCharType="end"/>
              </w:r>
              <w:r w:rsidRPr="008274A2">
                <w:rPr>
                  <w:color w:val="0000FF"/>
                  <w:sz w:val="18"/>
                  <w:highlight w:val="cyan"/>
                  <w:u w:val="single"/>
                </w:rPr>
                <w:t xml:space="preserve"> (2020-12)</w:t>
              </w:r>
              <w:r w:rsidRPr="008274A2">
                <w:rPr>
                  <w:sz w:val="18"/>
                  <w:highlight w:val="cyan"/>
                </w:rPr>
                <w:t>, “NR; Base Station (BS) radio transmission and reception”.</w:t>
              </w:r>
            </w:ins>
          </w:p>
          <w:p w14:paraId="70F17AC6" w14:textId="77777777" w:rsidR="003D6A3C" w:rsidRPr="008274A2" w:rsidRDefault="003D6A3C" w:rsidP="001C6E6D">
            <w:pPr>
              <w:tabs>
                <w:tab w:val="left" w:pos="284"/>
                <w:tab w:val="left" w:pos="567"/>
                <w:tab w:val="left" w:pos="851"/>
              </w:tabs>
              <w:spacing w:before="40" w:after="40"/>
              <w:rPr>
                <w:ins w:id="676" w:author="Philip Sohn" w:date="2025-01-04T12:34:00Z"/>
                <w:sz w:val="18"/>
                <w:highlight w:val="cyan"/>
              </w:rPr>
            </w:pPr>
            <w:ins w:id="677" w:author="Philip Sohn" w:date="2025-01-04T12:34:00Z">
              <w:r w:rsidRPr="008274A2">
                <w:rPr>
                  <w:sz w:val="18"/>
                  <w:highlight w:val="cyan"/>
                </w:rPr>
                <w:t xml:space="preserve">(2) </w:t>
              </w:r>
              <w:r w:rsidRPr="008274A2">
                <w:rPr>
                  <w:highlight w:val="cyan"/>
                </w:rPr>
                <w:fldChar w:fldCharType="begin"/>
              </w:r>
              <w:r w:rsidRPr="008274A2">
                <w:rPr>
                  <w:highlight w:val="cyan"/>
                </w:rPr>
                <w:instrText xml:space="preserve"> HYPERLINK "http://www.3gpp.org/ftp/Specs/archive/38_series/38.101-1/38101-1-g60.zip" </w:instrText>
              </w:r>
              <w:r w:rsidRPr="008274A2">
                <w:rPr>
                  <w:highlight w:val="cyan"/>
                </w:rPr>
              </w:r>
              <w:r w:rsidRPr="008274A2">
                <w:rPr>
                  <w:highlight w:val="cyan"/>
                </w:rPr>
                <w:fldChar w:fldCharType="separate"/>
              </w:r>
              <w:r w:rsidRPr="008274A2">
                <w:rPr>
                  <w:color w:val="0000FF"/>
                  <w:sz w:val="18"/>
                  <w:highlight w:val="cyan"/>
                  <w:u w:val="single"/>
                </w:rPr>
                <w:t>3GPP TS 38.101-1 v.16.6.0</w:t>
              </w:r>
              <w:r w:rsidRPr="008274A2">
                <w:rPr>
                  <w:color w:val="0000FF"/>
                  <w:sz w:val="18"/>
                  <w:highlight w:val="cyan"/>
                  <w:u w:val="single"/>
                </w:rPr>
                <w:fldChar w:fldCharType="end"/>
              </w:r>
              <w:r w:rsidRPr="008274A2">
                <w:rPr>
                  <w:color w:val="0000FF"/>
                  <w:sz w:val="18"/>
                  <w:highlight w:val="cyan"/>
                  <w:u w:val="single"/>
                </w:rPr>
                <w:t xml:space="preserve"> (2020-12)</w:t>
              </w:r>
              <w:r w:rsidRPr="008274A2">
                <w:rPr>
                  <w:sz w:val="18"/>
                  <w:highlight w:val="cyan"/>
                </w:rPr>
                <w:t>, “NR; User Equipment (UE) radio transmission and reception; Part 1: Range 1 Standalone”</w:t>
              </w:r>
            </w:ins>
          </w:p>
        </w:tc>
      </w:tr>
    </w:tbl>
    <w:p w14:paraId="452D8511" w14:textId="77777777" w:rsidR="003D6A3C" w:rsidRPr="008274A2" w:rsidRDefault="003D6A3C" w:rsidP="002B3ECE">
      <w:pPr>
        <w:keepNext/>
        <w:keepLines/>
        <w:spacing w:before="0" w:after="120"/>
        <w:jc w:val="center"/>
        <w:rPr>
          <w:ins w:id="678" w:author="Philip Sohn" w:date="2025-01-04T12:34:00Z"/>
          <w:b/>
          <w:caps/>
          <w:sz w:val="20"/>
          <w:highlight w:val="cyan"/>
        </w:rPr>
      </w:pPr>
    </w:p>
    <w:p w14:paraId="7E56C21A" w14:textId="3B56F2CF" w:rsidR="003D6A3C" w:rsidRPr="008274A2" w:rsidRDefault="003D6A3C" w:rsidP="002B3ECE">
      <w:pPr>
        <w:pStyle w:val="Tablelegend"/>
        <w:jc w:val="center"/>
        <w:rPr>
          <w:ins w:id="679" w:author="Philip Sohn" w:date="2025-01-04T12:34:00Z"/>
          <w:sz w:val="24"/>
          <w:szCs w:val="28"/>
          <w:highlight w:val="cyan"/>
        </w:rPr>
      </w:pPr>
      <w:ins w:id="680" w:author="Philip Sohn" w:date="2025-01-04T12:34:00Z">
        <w:r w:rsidRPr="008274A2">
          <w:rPr>
            <w:sz w:val="24"/>
            <w:szCs w:val="28"/>
            <w:highlight w:val="cyan"/>
          </w:rPr>
          <w:t>Table A</w:t>
        </w:r>
      </w:ins>
      <w:ins w:id="681" w:author="Philip Sohn" w:date="2025-02-07T10:22:00Z">
        <w:r w:rsidR="00745C19">
          <w:rPr>
            <w:sz w:val="24"/>
            <w:szCs w:val="28"/>
            <w:highlight w:val="cyan"/>
          </w:rPr>
          <w:t>4.2.2</w:t>
        </w:r>
      </w:ins>
      <w:ins w:id="682" w:author="Philip Sohn" w:date="2025-01-04T12:34:00Z">
        <w:r w:rsidRPr="008274A2">
          <w:rPr>
            <w:sz w:val="24"/>
            <w:szCs w:val="28"/>
            <w:highlight w:val="cyan"/>
          </w:rPr>
          <w:t>-2:  Deployment-related parameters for bands below 1 GHz</w:t>
        </w:r>
      </w:ins>
    </w:p>
    <w:tbl>
      <w:tblPr>
        <w:tblW w:w="8505" w:type="dxa"/>
        <w:jc w:val="center"/>
        <w:tblLayout w:type="fixed"/>
        <w:tblCellMar>
          <w:left w:w="57" w:type="dxa"/>
          <w:right w:w="57" w:type="dxa"/>
        </w:tblCellMar>
        <w:tblLook w:val="04A0" w:firstRow="1" w:lastRow="0" w:firstColumn="1" w:lastColumn="0" w:noHBand="0" w:noVBand="1"/>
      </w:tblPr>
      <w:tblGrid>
        <w:gridCol w:w="3298"/>
        <w:gridCol w:w="2603"/>
        <w:gridCol w:w="2604"/>
      </w:tblGrid>
      <w:tr w:rsidR="003D6A3C" w:rsidRPr="008274A2" w14:paraId="1CCBAB82" w14:textId="77777777" w:rsidTr="001C6E6D">
        <w:trPr>
          <w:cantSplit/>
          <w:tblHeader/>
          <w:jc w:val="center"/>
          <w:ins w:id="683" w:author="Philip Sohn" w:date="2025-01-04T12:34:00Z"/>
        </w:trPr>
        <w:tc>
          <w:tcPr>
            <w:tcW w:w="1939" w:type="pct"/>
            <w:tcBorders>
              <w:top w:val="single" w:sz="4" w:space="0" w:color="auto"/>
              <w:left w:val="single" w:sz="4" w:space="0" w:color="auto"/>
              <w:bottom w:val="single" w:sz="4" w:space="0" w:color="auto"/>
              <w:right w:val="single" w:sz="4" w:space="0" w:color="auto"/>
            </w:tcBorders>
            <w:vAlign w:val="center"/>
          </w:tcPr>
          <w:p w14:paraId="616152FC" w14:textId="77777777" w:rsidR="003D6A3C" w:rsidRPr="008274A2" w:rsidRDefault="003D6A3C" w:rsidP="001C6E6D">
            <w:pPr>
              <w:keepNext/>
              <w:spacing w:before="80" w:after="80"/>
              <w:jc w:val="center"/>
              <w:rPr>
                <w:ins w:id="684" w:author="Philip Sohn" w:date="2025-01-04T12:34:00Z"/>
                <w:rFonts w:ascii="Times New Roman Bold" w:hAnsi="Times New Roman Bold" w:cs="Times New Roman Bold"/>
                <w:b/>
                <w:sz w:val="20"/>
                <w:highlight w:val="cyan"/>
                <w:lang w:eastAsia="zh-CN"/>
              </w:rPr>
            </w:pPr>
          </w:p>
        </w:tc>
        <w:tc>
          <w:tcPr>
            <w:tcW w:w="1530" w:type="pct"/>
            <w:tcBorders>
              <w:top w:val="single" w:sz="4" w:space="0" w:color="auto"/>
              <w:left w:val="single" w:sz="4" w:space="0" w:color="auto"/>
              <w:bottom w:val="single" w:sz="4" w:space="0" w:color="auto"/>
              <w:right w:val="single" w:sz="4" w:space="0" w:color="auto"/>
            </w:tcBorders>
            <w:vAlign w:val="center"/>
            <w:hideMark/>
          </w:tcPr>
          <w:p w14:paraId="6DB96AFB" w14:textId="77777777" w:rsidR="003D6A3C" w:rsidRPr="008274A2" w:rsidRDefault="003D6A3C" w:rsidP="001C6E6D">
            <w:pPr>
              <w:keepNext/>
              <w:spacing w:before="80" w:after="80"/>
              <w:jc w:val="center"/>
              <w:rPr>
                <w:ins w:id="685" w:author="Philip Sohn" w:date="2025-01-04T12:34:00Z"/>
                <w:rFonts w:ascii="Times New Roman Bold" w:hAnsi="Times New Roman Bold" w:cs="Times New Roman Bold"/>
                <w:b/>
                <w:sz w:val="20"/>
                <w:highlight w:val="cyan"/>
                <w:lang w:eastAsia="zh-CN"/>
              </w:rPr>
            </w:pPr>
            <w:ins w:id="686" w:author="Philip Sohn" w:date="2025-01-04T12:34:00Z">
              <w:r w:rsidRPr="008274A2">
                <w:rPr>
                  <w:rFonts w:ascii="Times New Roman Bold" w:hAnsi="Times New Roman Bold" w:cs="Times New Roman Bold"/>
                  <w:b/>
                  <w:sz w:val="20"/>
                  <w:highlight w:val="cyan"/>
                  <w:lang w:eastAsia="zh-CN"/>
                </w:rPr>
                <w:t>Urban/suburban macro</w:t>
              </w:r>
            </w:ins>
          </w:p>
        </w:tc>
        <w:tc>
          <w:tcPr>
            <w:tcW w:w="1531" w:type="pct"/>
            <w:tcBorders>
              <w:top w:val="single" w:sz="4" w:space="0" w:color="auto"/>
              <w:left w:val="single" w:sz="4" w:space="0" w:color="auto"/>
              <w:bottom w:val="single" w:sz="4" w:space="0" w:color="auto"/>
              <w:right w:val="single" w:sz="4" w:space="0" w:color="auto"/>
            </w:tcBorders>
            <w:vAlign w:val="center"/>
            <w:hideMark/>
          </w:tcPr>
          <w:p w14:paraId="7D4A0C6D" w14:textId="77777777" w:rsidR="003D6A3C" w:rsidRPr="008274A2" w:rsidRDefault="003D6A3C" w:rsidP="001C6E6D">
            <w:pPr>
              <w:keepNext/>
              <w:spacing w:before="80" w:after="80"/>
              <w:jc w:val="center"/>
              <w:rPr>
                <w:ins w:id="687" w:author="Philip Sohn" w:date="2025-01-04T12:34:00Z"/>
                <w:rFonts w:ascii="Times New Roman Bold" w:hAnsi="Times New Roman Bold" w:cs="Times New Roman Bold"/>
                <w:b/>
                <w:sz w:val="20"/>
                <w:highlight w:val="cyan"/>
                <w:lang w:eastAsia="zh-CN"/>
              </w:rPr>
            </w:pPr>
            <w:ins w:id="688" w:author="Philip Sohn" w:date="2025-01-04T12:34:00Z">
              <w:r w:rsidRPr="008274A2">
                <w:rPr>
                  <w:rFonts w:ascii="Times New Roman Bold" w:hAnsi="Times New Roman Bold" w:cs="Times New Roman Bold"/>
                  <w:b/>
                  <w:sz w:val="20"/>
                  <w:highlight w:val="cyan"/>
                  <w:lang w:eastAsia="zh-CN"/>
                </w:rPr>
                <w:t>Rural macro</w:t>
              </w:r>
            </w:ins>
          </w:p>
        </w:tc>
      </w:tr>
      <w:tr w:rsidR="003D6A3C" w:rsidRPr="008274A2" w14:paraId="4DE2A0E3" w14:textId="77777777" w:rsidTr="001C6E6D">
        <w:trPr>
          <w:cantSplit/>
          <w:jc w:val="center"/>
          <w:ins w:id="689" w:author="Philip Sohn" w:date="2025-01-04T12:34:00Z"/>
        </w:trPr>
        <w:tc>
          <w:tcPr>
            <w:tcW w:w="5000" w:type="pct"/>
            <w:gridSpan w:val="3"/>
            <w:tcBorders>
              <w:top w:val="single" w:sz="4" w:space="0" w:color="auto"/>
              <w:left w:val="single" w:sz="4" w:space="0" w:color="auto"/>
              <w:bottom w:val="single" w:sz="4" w:space="0" w:color="auto"/>
              <w:right w:val="single" w:sz="4" w:space="0" w:color="auto"/>
            </w:tcBorders>
            <w:hideMark/>
          </w:tcPr>
          <w:p w14:paraId="4C7F6215"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0" w:author="Philip Sohn" w:date="2025-01-04T12:34:00Z"/>
                <w:b/>
                <w:bCs/>
                <w:sz w:val="20"/>
                <w:highlight w:val="cyan"/>
                <w:lang w:eastAsia="zh-CN"/>
              </w:rPr>
            </w:pPr>
            <w:ins w:id="691" w:author="Philip Sohn" w:date="2025-01-04T12:34:00Z">
              <w:r w:rsidRPr="008274A2">
                <w:rPr>
                  <w:b/>
                  <w:bCs/>
                  <w:sz w:val="20"/>
                  <w:highlight w:val="cyan"/>
                  <w:lang w:eastAsia="zh-CN"/>
                </w:rPr>
                <w:t>Base station characteristics/Cell structure</w:t>
              </w:r>
            </w:ins>
          </w:p>
        </w:tc>
      </w:tr>
      <w:tr w:rsidR="003D6A3C" w:rsidRPr="008274A2" w14:paraId="1D462B33" w14:textId="77777777" w:rsidTr="001C6E6D">
        <w:trPr>
          <w:cantSplit/>
          <w:jc w:val="center"/>
          <w:ins w:id="692"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0A42F57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3" w:author="Philip Sohn" w:date="2025-01-04T12:34:00Z"/>
                <w:sz w:val="20"/>
                <w:highlight w:val="cyan"/>
                <w:lang w:eastAsia="zh-CN"/>
              </w:rPr>
            </w:pPr>
            <w:ins w:id="694" w:author="Philip Sohn" w:date="2025-01-04T12:34:00Z">
              <w:r w:rsidRPr="008274A2">
                <w:rPr>
                  <w:sz w:val="20"/>
                  <w:highlight w:val="cyan"/>
                  <w:lang w:eastAsia="zh-CN"/>
                </w:rPr>
                <w:t xml:space="preserve">Cell radius </w:t>
              </w:r>
            </w:ins>
          </w:p>
        </w:tc>
        <w:tc>
          <w:tcPr>
            <w:tcW w:w="1530" w:type="pct"/>
            <w:tcBorders>
              <w:top w:val="single" w:sz="4" w:space="0" w:color="auto"/>
              <w:left w:val="single" w:sz="4" w:space="0" w:color="auto"/>
              <w:bottom w:val="single" w:sz="4" w:space="0" w:color="auto"/>
              <w:right w:val="single" w:sz="4" w:space="0" w:color="auto"/>
            </w:tcBorders>
            <w:hideMark/>
          </w:tcPr>
          <w:p w14:paraId="45CF9745"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5" w:author="Philip Sohn" w:date="2025-01-04T12:34:00Z"/>
                <w:sz w:val="20"/>
                <w:highlight w:val="cyan"/>
                <w:lang w:eastAsia="zh-CN"/>
              </w:rPr>
            </w:pPr>
            <w:ins w:id="696" w:author="Philip Sohn" w:date="2025-01-04T12:34:00Z">
              <w:r w:rsidRPr="008274A2">
                <w:rPr>
                  <w:sz w:val="20"/>
                  <w:highlight w:val="cyan"/>
                  <w:lang w:eastAsia="zh-CN"/>
                </w:rPr>
                <w:t>0.5-5 km (typical value to be used in sharing studies for urban macro 1.5 km and for suburban macro 3 km)</w:t>
              </w:r>
            </w:ins>
          </w:p>
        </w:tc>
        <w:tc>
          <w:tcPr>
            <w:tcW w:w="1531" w:type="pct"/>
            <w:tcBorders>
              <w:top w:val="single" w:sz="4" w:space="0" w:color="auto"/>
              <w:left w:val="single" w:sz="4" w:space="0" w:color="auto"/>
              <w:bottom w:val="single" w:sz="4" w:space="0" w:color="auto"/>
              <w:right w:val="single" w:sz="4" w:space="0" w:color="auto"/>
            </w:tcBorders>
            <w:hideMark/>
          </w:tcPr>
          <w:p w14:paraId="47EAFF05"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7" w:author="Philip Sohn" w:date="2025-01-04T12:34:00Z"/>
                <w:sz w:val="20"/>
                <w:highlight w:val="cyan"/>
                <w:lang w:eastAsia="zh-CN"/>
              </w:rPr>
            </w:pPr>
            <w:ins w:id="698" w:author="Philip Sohn" w:date="2025-01-04T12:34:00Z">
              <w:r w:rsidRPr="008274A2">
                <w:rPr>
                  <w:sz w:val="20"/>
                  <w:highlight w:val="cyan"/>
                  <w:lang w:eastAsia="zh-CN"/>
                </w:rPr>
                <w:t>&gt; 5 km (typical value to be used in sharing studies 8 km)</w:t>
              </w:r>
            </w:ins>
          </w:p>
        </w:tc>
      </w:tr>
      <w:tr w:rsidR="003D6A3C" w:rsidRPr="008274A2" w14:paraId="69AF66E0" w14:textId="77777777" w:rsidTr="001C6E6D">
        <w:trPr>
          <w:cantSplit/>
          <w:jc w:val="center"/>
          <w:ins w:id="699"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27F408D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0" w:author="Philip Sohn" w:date="2025-01-04T12:34:00Z"/>
                <w:sz w:val="20"/>
                <w:highlight w:val="cyan"/>
                <w:lang w:eastAsia="zh-CN"/>
              </w:rPr>
            </w:pPr>
            <w:ins w:id="701" w:author="Philip Sohn" w:date="2025-01-04T12:34:00Z">
              <w:r w:rsidRPr="008274A2">
                <w:rPr>
                  <w:sz w:val="20"/>
                  <w:highlight w:val="cyan"/>
                  <w:lang w:eastAsia="zh-CN"/>
                </w:rPr>
                <w:t xml:space="preserve">Antenna height </w:t>
              </w:r>
            </w:ins>
          </w:p>
        </w:tc>
        <w:tc>
          <w:tcPr>
            <w:tcW w:w="1530" w:type="pct"/>
            <w:tcBorders>
              <w:top w:val="single" w:sz="4" w:space="0" w:color="auto"/>
              <w:left w:val="single" w:sz="4" w:space="0" w:color="auto"/>
              <w:bottom w:val="single" w:sz="4" w:space="0" w:color="auto"/>
              <w:right w:val="single" w:sz="4" w:space="0" w:color="auto"/>
            </w:tcBorders>
            <w:hideMark/>
          </w:tcPr>
          <w:p w14:paraId="5803D441"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2" w:author="Philip Sohn" w:date="2025-01-04T12:34:00Z"/>
                <w:sz w:val="20"/>
                <w:highlight w:val="cyan"/>
                <w:lang w:eastAsia="zh-CN"/>
              </w:rPr>
            </w:pPr>
            <w:ins w:id="703" w:author="Philip Sohn" w:date="2025-01-04T12:34:00Z">
              <w:r w:rsidRPr="008274A2">
                <w:rPr>
                  <w:sz w:val="20"/>
                  <w:highlight w:val="cyan"/>
                  <w:lang w:eastAsia="zh-CN"/>
                </w:rPr>
                <w:t>30 m</w:t>
              </w:r>
            </w:ins>
          </w:p>
        </w:tc>
        <w:tc>
          <w:tcPr>
            <w:tcW w:w="1531" w:type="pct"/>
            <w:tcBorders>
              <w:top w:val="single" w:sz="4" w:space="0" w:color="auto"/>
              <w:left w:val="single" w:sz="4" w:space="0" w:color="auto"/>
              <w:bottom w:val="single" w:sz="4" w:space="0" w:color="auto"/>
              <w:right w:val="single" w:sz="4" w:space="0" w:color="auto"/>
            </w:tcBorders>
            <w:hideMark/>
          </w:tcPr>
          <w:p w14:paraId="25F2ABA4"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4" w:author="Philip Sohn" w:date="2025-01-04T12:34:00Z"/>
                <w:sz w:val="20"/>
                <w:highlight w:val="cyan"/>
                <w:lang w:eastAsia="zh-CN"/>
              </w:rPr>
            </w:pPr>
            <w:ins w:id="705" w:author="Philip Sohn" w:date="2025-01-04T12:34:00Z">
              <w:r w:rsidRPr="008274A2">
                <w:rPr>
                  <w:sz w:val="20"/>
                  <w:highlight w:val="cyan"/>
                  <w:lang w:eastAsia="zh-CN"/>
                </w:rPr>
                <w:t>30 m (</w:t>
              </w:r>
              <w:r w:rsidRPr="008274A2">
                <w:rPr>
                  <w:b/>
                  <w:bCs/>
                  <w:sz w:val="20"/>
                  <w:highlight w:val="cyan"/>
                  <w:lang w:eastAsia="zh-CN"/>
                </w:rPr>
                <w:t>see Note 1</w:t>
              </w:r>
              <w:r w:rsidRPr="008274A2">
                <w:rPr>
                  <w:sz w:val="20"/>
                  <w:highlight w:val="cyan"/>
                  <w:lang w:eastAsia="zh-CN"/>
                </w:rPr>
                <w:t>)</w:t>
              </w:r>
            </w:ins>
          </w:p>
        </w:tc>
      </w:tr>
      <w:tr w:rsidR="003D6A3C" w:rsidRPr="008274A2" w14:paraId="5C3F8343" w14:textId="77777777" w:rsidTr="001C6E6D">
        <w:trPr>
          <w:cantSplit/>
          <w:jc w:val="center"/>
          <w:ins w:id="706"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090A975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7" w:author="Philip Sohn" w:date="2025-01-04T12:34:00Z"/>
                <w:sz w:val="20"/>
                <w:highlight w:val="cyan"/>
                <w:lang w:eastAsia="zh-CN"/>
              </w:rPr>
            </w:pPr>
            <w:ins w:id="708" w:author="Philip Sohn" w:date="2025-01-04T12:34:00Z">
              <w:r w:rsidRPr="008274A2">
                <w:rPr>
                  <w:sz w:val="20"/>
                  <w:highlight w:val="cyan"/>
                </w:rPr>
                <w:br w:type="page"/>
              </w:r>
              <w:r w:rsidRPr="008274A2">
                <w:rPr>
                  <w:sz w:val="20"/>
                  <w:highlight w:val="cyan"/>
                  <w:lang w:eastAsia="zh-CN"/>
                </w:rPr>
                <w:t>Sectorization</w:t>
              </w:r>
            </w:ins>
          </w:p>
        </w:tc>
        <w:tc>
          <w:tcPr>
            <w:tcW w:w="1530" w:type="pct"/>
            <w:tcBorders>
              <w:top w:val="single" w:sz="4" w:space="0" w:color="auto"/>
              <w:left w:val="single" w:sz="4" w:space="0" w:color="auto"/>
              <w:bottom w:val="single" w:sz="4" w:space="0" w:color="auto"/>
              <w:right w:val="single" w:sz="4" w:space="0" w:color="auto"/>
            </w:tcBorders>
            <w:hideMark/>
          </w:tcPr>
          <w:p w14:paraId="765C90A9"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09" w:author="Philip Sohn" w:date="2025-01-04T12:34:00Z"/>
                <w:sz w:val="20"/>
                <w:highlight w:val="cyan"/>
                <w:lang w:eastAsia="zh-CN"/>
              </w:rPr>
            </w:pPr>
            <w:ins w:id="710" w:author="Philip Sohn" w:date="2025-01-04T12:34:00Z">
              <w:r w:rsidRPr="008274A2">
                <w:rPr>
                  <w:sz w:val="20"/>
                  <w:highlight w:val="cyan"/>
                  <w:lang w:eastAsia="zh-CN"/>
                </w:rPr>
                <w:t>3 sectors</w:t>
              </w:r>
            </w:ins>
          </w:p>
        </w:tc>
        <w:tc>
          <w:tcPr>
            <w:tcW w:w="1531" w:type="pct"/>
            <w:tcBorders>
              <w:top w:val="single" w:sz="4" w:space="0" w:color="auto"/>
              <w:left w:val="single" w:sz="4" w:space="0" w:color="auto"/>
              <w:bottom w:val="single" w:sz="4" w:space="0" w:color="auto"/>
              <w:right w:val="single" w:sz="4" w:space="0" w:color="auto"/>
            </w:tcBorders>
            <w:hideMark/>
          </w:tcPr>
          <w:p w14:paraId="58269C1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1" w:author="Philip Sohn" w:date="2025-01-04T12:34:00Z"/>
                <w:sz w:val="20"/>
                <w:highlight w:val="cyan"/>
                <w:lang w:eastAsia="zh-CN"/>
              </w:rPr>
            </w:pPr>
            <w:ins w:id="712" w:author="Philip Sohn" w:date="2025-01-04T12:34:00Z">
              <w:r w:rsidRPr="008274A2">
                <w:rPr>
                  <w:sz w:val="20"/>
                  <w:highlight w:val="cyan"/>
                  <w:lang w:eastAsia="zh-CN"/>
                </w:rPr>
                <w:t>3 sectors</w:t>
              </w:r>
            </w:ins>
          </w:p>
        </w:tc>
      </w:tr>
      <w:tr w:rsidR="003D6A3C" w:rsidRPr="008274A2" w14:paraId="22F27A60" w14:textId="77777777" w:rsidTr="001C6E6D">
        <w:trPr>
          <w:cantSplit/>
          <w:jc w:val="center"/>
          <w:ins w:id="713"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0B9B77D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4" w:author="Philip Sohn" w:date="2025-01-04T12:34:00Z"/>
                <w:sz w:val="20"/>
                <w:highlight w:val="cyan"/>
                <w:lang w:eastAsia="zh-CN"/>
              </w:rPr>
            </w:pPr>
            <w:ins w:id="715" w:author="Philip Sohn" w:date="2025-01-04T12:34:00Z">
              <w:r w:rsidRPr="008274A2">
                <w:rPr>
                  <w:sz w:val="20"/>
                  <w:highlight w:val="cyan"/>
                  <w:lang w:eastAsia="zh-CN"/>
                </w:rPr>
                <w:t xml:space="preserve">Down tilt </w:t>
              </w:r>
            </w:ins>
          </w:p>
        </w:tc>
        <w:tc>
          <w:tcPr>
            <w:tcW w:w="1530" w:type="pct"/>
            <w:tcBorders>
              <w:top w:val="single" w:sz="4" w:space="0" w:color="auto"/>
              <w:left w:val="single" w:sz="4" w:space="0" w:color="auto"/>
              <w:bottom w:val="single" w:sz="4" w:space="0" w:color="auto"/>
              <w:right w:val="single" w:sz="4" w:space="0" w:color="auto"/>
            </w:tcBorders>
            <w:hideMark/>
          </w:tcPr>
          <w:p w14:paraId="66500B3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6" w:author="Philip Sohn" w:date="2025-01-04T12:34:00Z"/>
                <w:sz w:val="20"/>
                <w:highlight w:val="cyan"/>
                <w:lang w:eastAsia="zh-CN"/>
              </w:rPr>
            </w:pPr>
            <w:ins w:id="717" w:author="Philip Sohn" w:date="2025-01-04T12:34:00Z">
              <w:r w:rsidRPr="008274A2">
                <w:rPr>
                  <w:sz w:val="20"/>
                  <w:highlight w:val="cyan"/>
                  <w:lang w:eastAsia="zh-CN"/>
                </w:rPr>
                <w:t>3 degrees</w:t>
              </w:r>
            </w:ins>
          </w:p>
        </w:tc>
        <w:tc>
          <w:tcPr>
            <w:tcW w:w="1531" w:type="pct"/>
            <w:tcBorders>
              <w:top w:val="single" w:sz="4" w:space="0" w:color="auto"/>
              <w:left w:val="single" w:sz="4" w:space="0" w:color="auto"/>
              <w:bottom w:val="single" w:sz="4" w:space="0" w:color="auto"/>
              <w:right w:val="single" w:sz="4" w:space="0" w:color="auto"/>
            </w:tcBorders>
            <w:hideMark/>
          </w:tcPr>
          <w:p w14:paraId="27CA9CE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18" w:author="Philip Sohn" w:date="2025-01-04T12:34:00Z"/>
                <w:sz w:val="20"/>
                <w:highlight w:val="cyan"/>
                <w:lang w:eastAsia="zh-CN"/>
              </w:rPr>
            </w:pPr>
            <w:ins w:id="719" w:author="Philip Sohn" w:date="2025-01-04T12:34:00Z">
              <w:r w:rsidRPr="008274A2">
                <w:rPr>
                  <w:sz w:val="20"/>
                  <w:highlight w:val="cyan"/>
                  <w:lang w:eastAsia="zh-CN"/>
                </w:rPr>
                <w:t>3 degrees</w:t>
              </w:r>
            </w:ins>
          </w:p>
        </w:tc>
      </w:tr>
      <w:tr w:rsidR="003D6A3C" w:rsidRPr="008274A2" w14:paraId="0BF314A5" w14:textId="77777777" w:rsidTr="001C6E6D">
        <w:trPr>
          <w:cantSplit/>
          <w:jc w:val="center"/>
          <w:ins w:id="720"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4B4D85A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1" w:author="Philip Sohn" w:date="2025-01-04T12:34:00Z"/>
                <w:sz w:val="20"/>
                <w:highlight w:val="cyan"/>
                <w:lang w:eastAsia="zh-CN"/>
              </w:rPr>
            </w:pPr>
            <w:ins w:id="722" w:author="Philip Sohn" w:date="2025-01-04T12:34:00Z">
              <w:r w:rsidRPr="008274A2">
                <w:rPr>
                  <w:sz w:val="20"/>
                  <w:highlight w:val="cyan"/>
                  <w:lang w:eastAsia="zh-CN"/>
                </w:rPr>
                <w:t>Frequency reuse</w:t>
              </w:r>
            </w:ins>
          </w:p>
        </w:tc>
        <w:tc>
          <w:tcPr>
            <w:tcW w:w="1530" w:type="pct"/>
            <w:tcBorders>
              <w:top w:val="single" w:sz="4" w:space="0" w:color="auto"/>
              <w:left w:val="single" w:sz="4" w:space="0" w:color="auto"/>
              <w:bottom w:val="single" w:sz="4" w:space="0" w:color="auto"/>
              <w:right w:val="single" w:sz="4" w:space="0" w:color="auto"/>
            </w:tcBorders>
            <w:hideMark/>
          </w:tcPr>
          <w:p w14:paraId="780D03CC"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3" w:author="Philip Sohn" w:date="2025-01-04T12:34:00Z"/>
                <w:sz w:val="20"/>
                <w:highlight w:val="cyan"/>
                <w:lang w:eastAsia="zh-CN"/>
              </w:rPr>
            </w:pPr>
            <w:ins w:id="724" w:author="Philip Sohn" w:date="2025-01-04T12:34:00Z">
              <w:r w:rsidRPr="008274A2">
                <w:rPr>
                  <w:sz w:val="20"/>
                  <w:highlight w:val="cyan"/>
                  <w:lang w:eastAsia="zh-CN"/>
                </w:rPr>
                <w:t>1</w:t>
              </w:r>
            </w:ins>
          </w:p>
        </w:tc>
        <w:tc>
          <w:tcPr>
            <w:tcW w:w="1531" w:type="pct"/>
            <w:tcBorders>
              <w:top w:val="single" w:sz="4" w:space="0" w:color="auto"/>
              <w:left w:val="single" w:sz="4" w:space="0" w:color="auto"/>
              <w:bottom w:val="single" w:sz="4" w:space="0" w:color="auto"/>
              <w:right w:val="single" w:sz="4" w:space="0" w:color="auto"/>
            </w:tcBorders>
            <w:hideMark/>
          </w:tcPr>
          <w:p w14:paraId="2657A8C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5" w:author="Philip Sohn" w:date="2025-01-04T12:34:00Z"/>
                <w:sz w:val="20"/>
                <w:highlight w:val="cyan"/>
                <w:lang w:eastAsia="zh-CN"/>
              </w:rPr>
            </w:pPr>
            <w:ins w:id="726" w:author="Philip Sohn" w:date="2025-01-04T12:34:00Z">
              <w:r w:rsidRPr="008274A2">
                <w:rPr>
                  <w:sz w:val="20"/>
                  <w:highlight w:val="cyan"/>
                  <w:lang w:eastAsia="zh-CN"/>
                </w:rPr>
                <w:t>1</w:t>
              </w:r>
            </w:ins>
          </w:p>
        </w:tc>
      </w:tr>
      <w:tr w:rsidR="003D6A3C" w:rsidRPr="008274A2" w14:paraId="5FB0875E" w14:textId="77777777" w:rsidTr="001C6E6D">
        <w:trPr>
          <w:cantSplit/>
          <w:jc w:val="center"/>
          <w:ins w:id="727"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076BA775"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8" w:author="Philip Sohn" w:date="2025-01-04T12:34:00Z"/>
                <w:sz w:val="20"/>
                <w:highlight w:val="cyan"/>
                <w:lang w:eastAsia="zh-CN"/>
              </w:rPr>
            </w:pPr>
            <w:ins w:id="729" w:author="Philip Sohn" w:date="2025-01-04T12:34:00Z">
              <w:r w:rsidRPr="008274A2">
                <w:rPr>
                  <w:sz w:val="20"/>
                  <w:highlight w:val="cyan"/>
                  <w:lang w:eastAsia="zh-CN"/>
                </w:rPr>
                <w:lastRenderedPageBreak/>
                <w:t>Antenna pattern</w:t>
              </w:r>
            </w:ins>
          </w:p>
        </w:tc>
        <w:tc>
          <w:tcPr>
            <w:tcW w:w="3061" w:type="pct"/>
            <w:gridSpan w:val="2"/>
            <w:tcBorders>
              <w:top w:val="single" w:sz="4" w:space="0" w:color="auto"/>
              <w:left w:val="single" w:sz="4" w:space="0" w:color="auto"/>
              <w:bottom w:val="single" w:sz="4" w:space="0" w:color="auto"/>
              <w:right w:val="single" w:sz="4" w:space="0" w:color="auto"/>
            </w:tcBorders>
            <w:hideMark/>
          </w:tcPr>
          <w:p w14:paraId="4803D8BE"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0" w:author="Philip Sohn" w:date="2025-01-04T12:34:00Z"/>
                <w:sz w:val="20"/>
                <w:highlight w:val="cyan"/>
                <w:lang w:eastAsia="zh-CN"/>
              </w:rPr>
            </w:pPr>
            <w:ins w:id="731" w:author="Philip Sohn" w:date="2025-01-04T12:34:00Z">
              <w:r w:rsidRPr="008274A2">
                <w:rPr>
                  <w:sz w:val="20"/>
                  <w:highlight w:val="cyan"/>
                  <w:lang w:eastAsia="zh-CN"/>
                </w:rPr>
                <w:t>Recommendation ITU-R F.1336 (</w:t>
              </w:r>
              <w:r w:rsidRPr="008274A2">
                <w:rPr>
                  <w:i/>
                  <w:sz w:val="20"/>
                  <w:highlight w:val="cyan"/>
                  <w:lang w:eastAsia="zh-CN"/>
                </w:rPr>
                <w:t>recommends</w:t>
              </w:r>
              <w:r w:rsidRPr="008274A2">
                <w:rPr>
                  <w:sz w:val="20"/>
                  <w:highlight w:val="cyan"/>
                  <w:lang w:eastAsia="zh-CN"/>
                </w:rPr>
                <w:t xml:space="preserve"> 3.1)</w:t>
              </w:r>
            </w:ins>
          </w:p>
          <w:p w14:paraId="569ED56D"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2" w:author="Philip Sohn" w:date="2025-01-04T12:34:00Z"/>
                <w:sz w:val="20"/>
                <w:highlight w:val="cyan"/>
                <w:lang w:eastAsia="zh-CN"/>
              </w:rPr>
            </w:pPr>
            <w:ins w:id="733" w:author="Philip Sohn" w:date="2025-01-04T12:34:00Z">
              <w:r w:rsidRPr="008274A2">
                <w:rPr>
                  <w:sz w:val="20"/>
                  <w:highlight w:val="cyan"/>
                  <w:lang w:eastAsia="zh-CN"/>
                </w:rPr>
                <w:tab/>
              </w:r>
              <w:r w:rsidRPr="008274A2">
                <w:rPr>
                  <w:i/>
                  <w:iCs/>
                  <w:sz w:val="20"/>
                  <w:highlight w:val="cyan"/>
                  <w:lang w:eastAsia="zh-CN"/>
                </w:rPr>
                <w:t>k</w:t>
              </w:r>
              <w:r w:rsidRPr="008274A2">
                <w:rPr>
                  <w:i/>
                  <w:iCs/>
                  <w:sz w:val="20"/>
                  <w:highlight w:val="cyan"/>
                  <w:vertAlign w:val="subscript"/>
                  <w:lang w:eastAsia="zh-CN"/>
                </w:rPr>
                <w:t>a</w:t>
              </w:r>
              <w:r w:rsidRPr="008274A2">
                <w:rPr>
                  <w:sz w:val="20"/>
                  <w:highlight w:val="cyan"/>
                  <w:lang w:eastAsia="zh-CN"/>
                </w:rPr>
                <w:t xml:space="preserve"> = 0.7</w:t>
              </w:r>
            </w:ins>
          </w:p>
          <w:p w14:paraId="266E9FB9"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4" w:author="Philip Sohn" w:date="2025-01-04T12:34:00Z"/>
                <w:sz w:val="20"/>
                <w:highlight w:val="cyan"/>
                <w:lang w:eastAsia="zh-CN"/>
              </w:rPr>
            </w:pPr>
            <w:ins w:id="735" w:author="Philip Sohn" w:date="2025-01-04T12:34:00Z">
              <w:r w:rsidRPr="008274A2">
                <w:rPr>
                  <w:sz w:val="20"/>
                  <w:highlight w:val="cyan"/>
                  <w:lang w:eastAsia="zh-CN"/>
                </w:rPr>
                <w:tab/>
              </w:r>
              <w:r w:rsidRPr="008274A2">
                <w:rPr>
                  <w:i/>
                  <w:iCs/>
                  <w:sz w:val="20"/>
                  <w:highlight w:val="cyan"/>
                  <w:lang w:eastAsia="zh-CN"/>
                </w:rPr>
                <w:t>k</w:t>
              </w:r>
              <w:r w:rsidRPr="008274A2">
                <w:rPr>
                  <w:i/>
                  <w:iCs/>
                  <w:sz w:val="20"/>
                  <w:highlight w:val="cyan"/>
                  <w:vertAlign w:val="subscript"/>
                  <w:lang w:eastAsia="zh-CN"/>
                </w:rPr>
                <w:t>p</w:t>
              </w:r>
              <w:r w:rsidRPr="008274A2">
                <w:rPr>
                  <w:sz w:val="20"/>
                  <w:highlight w:val="cyan"/>
                  <w:lang w:eastAsia="zh-CN"/>
                </w:rPr>
                <w:t xml:space="preserve"> = 0.7</w:t>
              </w:r>
            </w:ins>
          </w:p>
          <w:p w14:paraId="7CF24FF9"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6" w:author="Philip Sohn" w:date="2025-01-04T12:34:00Z"/>
                <w:sz w:val="20"/>
                <w:highlight w:val="cyan"/>
                <w:lang w:eastAsia="zh-CN"/>
              </w:rPr>
            </w:pPr>
            <w:ins w:id="737" w:author="Philip Sohn" w:date="2025-01-04T12:34:00Z">
              <w:r w:rsidRPr="008274A2">
                <w:rPr>
                  <w:sz w:val="20"/>
                  <w:highlight w:val="cyan"/>
                  <w:lang w:eastAsia="zh-CN"/>
                </w:rPr>
                <w:tab/>
              </w:r>
              <w:r w:rsidRPr="008274A2">
                <w:rPr>
                  <w:i/>
                  <w:iCs/>
                  <w:sz w:val="20"/>
                  <w:highlight w:val="cyan"/>
                  <w:lang w:eastAsia="zh-CN"/>
                </w:rPr>
                <w:t>k</w:t>
              </w:r>
              <w:r w:rsidRPr="008274A2">
                <w:rPr>
                  <w:i/>
                  <w:iCs/>
                  <w:sz w:val="20"/>
                  <w:highlight w:val="cyan"/>
                  <w:vertAlign w:val="subscript"/>
                  <w:lang w:eastAsia="zh-CN"/>
                </w:rPr>
                <w:t>h</w:t>
              </w:r>
              <w:r w:rsidRPr="008274A2">
                <w:rPr>
                  <w:sz w:val="20"/>
                  <w:highlight w:val="cyan"/>
                  <w:lang w:eastAsia="zh-CN"/>
                </w:rPr>
                <w:t xml:space="preserve"> = 0.7</w:t>
              </w:r>
            </w:ins>
          </w:p>
          <w:p w14:paraId="76F30681"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8" w:author="Philip Sohn" w:date="2025-01-04T12:34:00Z"/>
                <w:sz w:val="20"/>
                <w:highlight w:val="cyan"/>
                <w:lang w:eastAsia="zh-CN"/>
              </w:rPr>
            </w:pPr>
            <w:ins w:id="739" w:author="Philip Sohn" w:date="2025-01-04T12:34:00Z">
              <w:r w:rsidRPr="008274A2">
                <w:rPr>
                  <w:sz w:val="20"/>
                  <w:highlight w:val="cyan"/>
                  <w:lang w:eastAsia="zh-CN"/>
                </w:rPr>
                <w:tab/>
              </w:r>
              <w:r w:rsidRPr="008274A2">
                <w:rPr>
                  <w:i/>
                  <w:iCs/>
                  <w:sz w:val="20"/>
                  <w:highlight w:val="cyan"/>
                  <w:lang w:eastAsia="zh-CN"/>
                </w:rPr>
                <w:t>k</w:t>
              </w:r>
              <w:r w:rsidRPr="008274A2">
                <w:rPr>
                  <w:i/>
                  <w:iCs/>
                  <w:sz w:val="20"/>
                  <w:highlight w:val="cyan"/>
                  <w:vertAlign w:val="subscript"/>
                  <w:lang w:eastAsia="zh-CN"/>
                </w:rPr>
                <w:t>v</w:t>
              </w:r>
              <w:r w:rsidRPr="008274A2">
                <w:rPr>
                  <w:sz w:val="20"/>
                  <w:highlight w:val="cyan"/>
                  <w:lang w:eastAsia="zh-CN"/>
                </w:rPr>
                <w:t xml:space="preserve"> = 0.3</w:t>
              </w:r>
            </w:ins>
          </w:p>
          <w:p w14:paraId="644D773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0" w:author="Philip Sohn" w:date="2025-01-04T12:34:00Z"/>
                <w:sz w:val="20"/>
                <w:highlight w:val="cyan"/>
                <w:lang w:eastAsia="zh-CN"/>
              </w:rPr>
            </w:pPr>
            <w:ins w:id="741" w:author="Philip Sohn" w:date="2025-01-04T12:34:00Z">
              <w:r w:rsidRPr="008274A2">
                <w:rPr>
                  <w:sz w:val="20"/>
                  <w:highlight w:val="cyan"/>
                  <w:lang w:eastAsia="zh-CN"/>
                </w:rPr>
                <w:t>Horizontal 3 dB beam width: 65 degrees</w:t>
              </w:r>
            </w:ins>
          </w:p>
          <w:p w14:paraId="0AE3C95C"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2" w:author="Philip Sohn" w:date="2025-01-04T12:34:00Z"/>
                <w:sz w:val="20"/>
                <w:highlight w:val="cyan"/>
                <w:lang w:eastAsia="zh-CN"/>
              </w:rPr>
            </w:pPr>
            <w:ins w:id="743" w:author="Philip Sohn" w:date="2025-01-04T12:34:00Z">
              <w:r w:rsidRPr="008274A2">
                <w:rPr>
                  <w:sz w:val="20"/>
                  <w:highlight w:val="cyan"/>
                  <w:lang w:eastAsia="zh-CN"/>
                </w:rPr>
                <w:t>Vertical 3 dB beam width: determined from the horizontal beam width by equations in Recommendation ITU-R F.1336. Vertical beam widths of actual antennas may also be used when available.</w:t>
              </w:r>
            </w:ins>
          </w:p>
        </w:tc>
      </w:tr>
      <w:tr w:rsidR="003D6A3C" w:rsidRPr="008274A2" w14:paraId="674F4F68" w14:textId="77777777" w:rsidTr="001C6E6D">
        <w:trPr>
          <w:cantSplit/>
          <w:jc w:val="center"/>
          <w:ins w:id="744"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1245FCC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5" w:author="Philip Sohn" w:date="2025-01-04T12:34:00Z"/>
                <w:sz w:val="20"/>
                <w:highlight w:val="cyan"/>
                <w:lang w:eastAsia="zh-CN"/>
              </w:rPr>
            </w:pPr>
            <w:ins w:id="746" w:author="Philip Sohn" w:date="2025-01-04T12:34:00Z">
              <w:r w:rsidRPr="008274A2">
                <w:rPr>
                  <w:sz w:val="20"/>
                  <w:highlight w:val="cyan"/>
                  <w:lang w:eastAsia="zh-CN"/>
                </w:rPr>
                <w:t>Antenna polarization</w:t>
              </w:r>
            </w:ins>
          </w:p>
        </w:tc>
        <w:tc>
          <w:tcPr>
            <w:tcW w:w="1530" w:type="pct"/>
            <w:tcBorders>
              <w:top w:val="single" w:sz="4" w:space="0" w:color="auto"/>
              <w:left w:val="single" w:sz="4" w:space="0" w:color="auto"/>
              <w:bottom w:val="single" w:sz="4" w:space="0" w:color="auto"/>
              <w:right w:val="single" w:sz="4" w:space="0" w:color="auto"/>
            </w:tcBorders>
            <w:hideMark/>
          </w:tcPr>
          <w:p w14:paraId="21FF8A7B"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7" w:author="Philip Sohn" w:date="2025-01-04T12:34:00Z"/>
                <w:sz w:val="20"/>
                <w:highlight w:val="cyan"/>
                <w:lang w:eastAsia="zh-CN"/>
              </w:rPr>
            </w:pPr>
            <w:ins w:id="748" w:author="Philip Sohn" w:date="2025-01-04T12:34:00Z">
              <w:r w:rsidRPr="008274A2">
                <w:rPr>
                  <w:sz w:val="20"/>
                  <w:highlight w:val="cyan"/>
                  <w:lang w:eastAsia="zh-CN"/>
                </w:rPr>
                <w:t>Linear/±45 degrees</w:t>
              </w:r>
            </w:ins>
          </w:p>
        </w:tc>
        <w:tc>
          <w:tcPr>
            <w:tcW w:w="1531" w:type="pct"/>
            <w:tcBorders>
              <w:top w:val="single" w:sz="4" w:space="0" w:color="auto"/>
              <w:left w:val="single" w:sz="4" w:space="0" w:color="auto"/>
              <w:bottom w:val="single" w:sz="4" w:space="0" w:color="auto"/>
              <w:right w:val="single" w:sz="4" w:space="0" w:color="auto"/>
            </w:tcBorders>
            <w:hideMark/>
          </w:tcPr>
          <w:p w14:paraId="637053E4"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9" w:author="Philip Sohn" w:date="2025-01-04T12:34:00Z"/>
                <w:sz w:val="20"/>
                <w:highlight w:val="cyan"/>
                <w:lang w:eastAsia="zh-CN"/>
              </w:rPr>
            </w:pPr>
            <w:ins w:id="750" w:author="Philip Sohn" w:date="2025-01-04T12:34:00Z">
              <w:r w:rsidRPr="008274A2">
                <w:rPr>
                  <w:sz w:val="20"/>
                  <w:highlight w:val="cyan"/>
                  <w:lang w:eastAsia="zh-CN"/>
                </w:rPr>
                <w:t>Linear/±45 degrees</w:t>
              </w:r>
            </w:ins>
          </w:p>
        </w:tc>
      </w:tr>
      <w:tr w:rsidR="003D6A3C" w:rsidRPr="008274A2" w14:paraId="7F1A0D50" w14:textId="77777777" w:rsidTr="001C6E6D">
        <w:trPr>
          <w:cantSplit/>
          <w:jc w:val="center"/>
          <w:ins w:id="751" w:author="Philip Sohn" w:date="2025-01-04T12:34:00Z"/>
        </w:trPr>
        <w:tc>
          <w:tcPr>
            <w:tcW w:w="1939" w:type="pct"/>
            <w:tcBorders>
              <w:top w:val="single" w:sz="4" w:space="0" w:color="auto"/>
              <w:left w:val="single" w:sz="4" w:space="0" w:color="auto"/>
              <w:bottom w:val="single" w:sz="4" w:space="0" w:color="auto"/>
              <w:right w:val="single" w:sz="4" w:space="0" w:color="auto"/>
            </w:tcBorders>
            <w:shd w:val="clear" w:color="auto" w:fill="FFFFFF"/>
            <w:hideMark/>
          </w:tcPr>
          <w:p w14:paraId="68A6331A"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2" w:author="Philip Sohn" w:date="2025-01-04T12:34:00Z"/>
                <w:sz w:val="20"/>
                <w:highlight w:val="cyan"/>
                <w:lang w:eastAsia="zh-CN"/>
              </w:rPr>
            </w:pPr>
            <w:ins w:id="753" w:author="Philip Sohn" w:date="2025-01-04T12:34:00Z">
              <w:r w:rsidRPr="008274A2">
                <w:rPr>
                  <w:sz w:val="20"/>
                  <w:highlight w:val="cyan"/>
                  <w:lang w:eastAsia="zh-CN"/>
                </w:rPr>
                <w:t>Below rooftop base station antenna deployment</w:t>
              </w:r>
            </w:ins>
          </w:p>
        </w:tc>
        <w:tc>
          <w:tcPr>
            <w:tcW w:w="1530" w:type="pct"/>
            <w:tcBorders>
              <w:top w:val="single" w:sz="4" w:space="0" w:color="auto"/>
              <w:left w:val="single" w:sz="4" w:space="0" w:color="auto"/>
              <w:bottom w:val="single" w:sz="4" w:space="0" w:color="auto"/>
              <w:right w:val="single" w:sz="4" w:space="0" w:color="auto"/>
            </w:tcBorders>
            <w:hideMark/>
          </w:tcPr>
          <w:p w14:paraId="4B0362FB"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4" w:author="Philip Sohn" w:date="2025-01-04T12:34:00Z"/>
                <w:sz w:val="20"/>
                <w:highlight w:val="cyan"/>
                <w:lang w:eastAsia="zh-CN"/>
              </w:rPr>
            </w:pPr>
            <w:ins w:id="755" w:author="Philip Sohn" w:date="2025-01-04T12:34:00Z">
              <w:r w:rsidRPr="008274A2">
                <w:rPr>
                  <w:sz w:val="20"/>
                  <w:highlight w:val="cyan"/>
                  <w:lang w:eastAsia="zh-CN"/>
                </w:rPr>
                <w:t>Urban: 20%</w:t>
              </w:r>
              <w:r w:rsidRPr="008274A2">
                <w:rPr>
                  <w:sz w:val="20"/>
                  <w:highlight w:val="cyan"/>
                  <w:lang w:eastAsia="zh-CN"/>
                </w:rPr>
                <w:br/>
                <w:t>Suburban: 0%</w:t>
              </w:r>
            </w:ins>
          </w:p>
        </w:tc>
        <w:tc>
          <w:tcPr>
            <w:tcW w:w="1531" w:type="pct"/>
            <w:tcBorders>
              <w:top w:val="single" w:sz="4" w:space="0" w:color="auto"/>
              <w:left w:val="single" w:sz="4" w:space="0" w:color="auto"/>
              <w:bottom w:val="single" w:sz="4" w:space="0" w:color="auto"/>
              <w:right w:val="single" w:sz="4" w:space="0" w:color="auto"/>
            </w:tcBorders>
            <w:hideMark/>
          </w:tcPr>
          <w:p w14:paraId="5BF91EA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6" w:author="Philip Sohn" w:date="2025-01-04T12:34:00Z"/>
                <w:sz w:val="20"/>
                <w:highlight w:val="cyan"/>
                <w:lang w:eastAsia="zh-CN"/>
              </w:rPr>
            </w:pPr>
            <w:ins w:id="757" w:author="Philip Sohn" w:date="2025-01-04T12:34:00Z">
              <w:r w:rsidRPr="008274A2">
                <w:rPr>
                  <w:sz w:val="20"/>
                  <w:highlight w:val="cyan"/>
                  <w:lang w:eastAsia="zh-CN"/>
                </w:rPr>
                <w:t>0%</w:t>
              </w:r>
            </w:ins>
          </w:p>
        </w:tc>
      </w:tr>
      <w:tr w:rsidR="003D6A3C" w:rsidRPr="008274A2" w14:paraId="6A7F1A6C" w14:textId="77777777" w:rsidTr="001C6E6D">
        <w:trPr>
          <w:cantSplit/>
          <w:jc w:val="center"/>
          <w:ins w:id="758" w:author="Philip Sohn" w:date="2025-01-04T12:34:00Z"/>
        </w:trPr>
        <w:tc>
          <w:tcPr>
            <w:tcW w:w="1939" w:type="pct"/>
            <w:tcBorders>
              <w:top w:val="single" w:sz="4" w:space="0" w:color="auto"/>
              <w:left w:val="single" w:sz="4" w:space="0" w:color="auto"/>
              <w:bottom w:val="single" w:sz="4" w:space="0" w:color="auto"/>
              <w:right w:val="single" w:sz="4" w:space="0" w:color="auto"/>
            </w:tcBorders>
            <w:shd w:val="clear" w:color="auto" w:fill="FFFFFF"/>
            <w:hideMark/>
          </w:tcPr>
          <w:p w14:paraId="257DA0B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9" w:author="Philip Sohn" w:date="2025-01-04T12:34:00Z"/>
                <w:sz w:val="20"/>
                <w:highlight w:val="cyan"/>
                <w:lang w:eastAsia="zh-CN"/>
              </w:rPr>
            </w:pPr>
            <w:ins w:id="760" w:author="Philip Sohn" w:date="2025-01-04T12:34:00Z">
              <w:r w:rsidRPr="008274A2">
                <w:rPr>
                  <w:sz w:val="20"/>
                  <w:highlight w:val="cyan"/>
                </w:rPr>
                <w:br w:type="page"/>
              </w:r>
              <w:r w:rsidRPr="008274A2">
                <w:rPr>
                  <w:sz w:val="20"/>
                  <w:highlight w:val="cyan"/>
                  <w:lang w:eastAsia="zh-CN"/>
                </w:rPr>
                <w:t>Feeder loss</w:t>
              </w:r>
            </w:ins>
          </w:p>
        </w:tc>
        <w:tc>
          <w:tcPr>
            <w:tcW w:w="1530" w:type="pct"/>
            <w:tcBorders>
              <w:top w:val="single" w:sz="4" w:space="0" w:color="auto"/>
              <w:left w:val="single" w:sz="4" w:space="0" w:color="auto"/>
              <w:bottom w:val="single" w:sz="4" w:space="0" w:color="auto"/>
              <w:right w:val="single" w:sz="4" w:space="0" w:color="auto"/>
            </w:tcBorders>
            <w:hideMark/>
          </w:tcPr>
          <w:p w14:paraId="5F8A45B2"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1" w:author="Philip Sohn" w:date="2025-01-04T12:34:00Z"/>
                <w:sz w:val="20"/>
                <w:highlight w:val="cyan"/>
                <w:lang w:eastAsia="zh-CN"/>
              </w:rPr>
            </w:pPr>
            <w:ins w:id="762" w:author="Philip Sohn" w:date="2025-01-04T12:34:00Z">
              <w:r w:rsidRPr="008274A2">
                <w:rPr>
                  <w:sz w:val="20"/>
                  <w:highlight w:val="cyan"/>
                  <w:lang w:eastAsia="zh-CN"/>
                </w:rPr>
                <w:t>3 dB</w:t>
              </w:r>
            </w:ins>
          </w:p>
        </w:tc>
        <w:tc>
          <w:tcPr>
            <w:tcW w:w="1531" w:type="pct"/>
            <w:tcBorders>
              <w:top w:val="single" w:sz="4" w:space="0" w:color="auto"/>
              <w:left w:val="single" w:sz="4" w:space="0" w:color="auto"/>
              <w:bottom w:val="single" w:sz="4" w:space="0" w:color="auto"/>
              <w:right w:val="single" w:sz="4" w:space="0" w:color="auto"/>
            </w:tcBorders>
            <w:hideMark/>
          </w:tcPr>
          <w:p w14:paraId="56A09BA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3" w:author="Philip Sohn" w:date="2025-01-04T12:34:00Z"/>
                <w:sz w:val="20"/>
                <w:highlight w:val="cyan"/>
                <w:lang w:eastAsia="zh-CN"/>
              </w:rPr>
            </w:pPr>
            <w:ins w:id="764" w:author="Philip Sohn" w:date="2025-01-04T12:34:00Z">
              <w:r w:rsidRPr="008274A2">
                <w:rPr>
                  <w:sz w:val="20"/>
                  <w:highlight w:val="cyan"/>
                  <w:lang w:eastAsia="zh-CN"/>
                </w:rPr>
                <w:t>3 dB</w:t>
              </w:r>
            </w:ins>
          </w:p>
        </w:tc>
      </w:tr>
      <w:tr w:rsidR="003D6A3C" w:rsidRPr="008274A2" w14:paraId="47F15349" w14:textId="77777777" w:rsidTr="001C6E6D">
        <w:trPr>
          <w:cantSplit/>
          <w:jc w:val="center"/>
          <w:ins w:id="765" w:author="Philip Sohn" w:date="2025-01-04T12:34:00Z"/>
        </w:trPr>
        <w:tc>
          <w:tcPr>
            <w:tcW w:w="1939" w:type="pct"/>
            <w:tcBorders>
              <w:top w:val="single" w:sz="4" w:space="0" w:color="auto"/>
              <w:left w:val="single" w:sz="4" w:space="0" w:color="auto"/>
              <w:bottom w:val="single" w:sz="4" w:space="0" w:color="auto"/>
              <w:right w:val="single" w:sz="4" w:space="0" w:color="auto"/>
            </w:tcBorders>
            <w:shd w:val="clear" w:color="auto" w:fill="FFFFFF"/>
            <w:hideMark/>
          </w:tcPr>
          <w:p w14:paraId="29257E2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6" w:author="Philip Sohn" w:date="2025-01-04T12:34:00Z"/>
                <w:sz w:val="20"/>
                <w:highlight w:val="cyan"/>
                <w:lang w:eastAsia="zh-CN"/>
              </w:rPr>
            </w:pPr>
            <w:ins w:id="767" w:author="Philip Sohn" w:date="2025-01-04T12:34:00Z">
              <w:r w:rsidRPr="008274A2">
                <w:rPr>
                  <w:sz w:val="20"/>
                  <w:highlight w:val="cyan"/>
                  <w:lang w:eastAsia="zh-CN"/>
                </w:rPr>
                <w:t xml:space="preserve">Typical channel bandwidth </w:t>
              </w:r>
            </w:ins>
          </w:p>
        </w:tc>
        <w:tc>
          <w:tcPr>
            <w:tcW w:w="1530" w:type="pct"/>
            <w:tcBorders>
              <w:top w:val="single" w:sz="4" w:space="0" w:color="auto"/>
              <w:left w:val="single" w:sz="4" w:space="0" w:color="auto"/>
              <w:bottom w:val="single" w:sz="4" w:space="0" w:color="auto"/>
              <w:right w:val="single" w:sz="4" w:space="0" w:color="auto"/>
            </w:tcBorders>
            <w:hideMark/>
          </w:tcPr>
          <w:p w14:paraId="1E65344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8" w:author="Philip Sohn" w:date="2025-01-04T12:34:00Z"/>
                <w:sz w:val="20"/>
                <w:highlight w:val="cyan"/>
                <w:lang w:eastAsia="zh-CN"/>
              </w:rPr>
            </w:pPr>
            <w:ins w:id="769" w:author="Philip Sohn" w:date="2025-01-04T12:34:00Z">
              <w:r w:rsidRPr="008274A2">
                <w:rPr>
                  <w:sz w:val="20"/>
                  <w:highlight w:val="cyan"/>
                  <w:lang w:eastAsia="zh-CN"/>
                </w:rPr>
                <w:t>10 MHz</w:t>
              </w:r>
            </w:ins>
          </w:p>
        </w:tc>
        <w:tc>
          <w:tcPr>
            <w:tcW w:w="1531" w:type="pct"/>
            <w:tcBorders>
              <w:top w:val="single" w:sz="4" w:space="0" w:color="auto"/>
              <w:left w:val="single" w:sz="4" w:space="0" w:color="auto"/>
              <w:bottom w:val="single" w:sz="4" w:space="0" w:color="auto"/>
              <w:right w:val="single" w:sz="4" w:space="0" w:color="auto"/>
            </w:tcBorders>
            <w:hideMark/>
          </w:tcPr>
          <w:p w14:paraId="2B932B5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0" w:author="Philip Sohn" w:date="2025-01-04T12:34:00Z"/>
                <w:sz w:val="20"/>
                <w:highlight w:val="cyan"/>
                <w:lang w:eastAsia="zh-CN"/>
              </w:rPr>
            </w:pPr>
            <w:ins w:id="771" w:author="Philip Sohn" w:date="2025-01-04T12:34:00Z">
              <w:r w:rsidRPr="008274A2">
                <w:rPr>
                  <w:sz w:val="20"/>
                  <w:highlight w:val="cyan"/>
                  <w:lang w:eastAsia="zh-CN"/>
                </w:rPr>
                <w:t>10 MHz</w:t>
              </w:r>
            </w:ins>
          </w:p>
        </w:tc>
      </w:tr>
      <w:tr w:rsidR="003D6A3C" w:rsidRPr="008274A2" w14:paraId="6500D4CF" w14:textId="77777777" w:rsidTr="001C6E6D">
        <w:trPr>
          <w:cantSplit/>
          <w:jc w:val="center"/>
          <w:ins w:id="772" w:author="Philip Sohn" w:date="2025-01-04T12:34:00Z"/>
        </w:trPr>
        <w:tc>
          <w:tcPr>
            <w:tcW w:w="1939" w:type="pct"/>
            <w:tcBorders>
              <w:top w:val="single" w:sz="4" w:space="0" w:color="auto"/>
              <w:left w:val="single" w:sz="4" w:space="0" w:color="auto"/>
              <w:bottom w:val="single" w:sz="4" w:space="0" w:color="auto"/>
              <w:right w:val="single" w:sz="4" w:space="0" w:color="auto"/>
            </w:tcBorders>
            <w:shd w:val="clear" w:color="auto" w:fill="FFFFFF"/>
            <w:hideMark/>
          </w:tcPr>
          <w:p w14:paraId="1014EC5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3" w:author="Philip Sohn" w:date="2025-01-04T12:34:00Z"/>
                <w:sz w:val="20"/>
                <w:highlight w:val="cyan"/>
                <w:lang w:eastAsia="zh-CN"/>
              </w:rPr>
            </w:pPr>
            <w:ins w:id="774" w:author="Philip Sohn" w:date="2025-01-04T12:34:00Z">
              <w:r w:rsidRPr="008274A2">
                <w:rPr>
                  <w:sz w:val="20"/>
                  <w:highlight w:val="cyan"/>
                  <w:lang w:eastAsia="zh-CN"/>
                </w:rPr>
                <w:t>Maximum base station output power (Report ITU-R M.2292)</w:t>
              </w:r>
            </w:ins>
          </w:p>
        </w:tc>
        <w:tc>
          <w:tcPr>
            <w:tcW w:w="1530" w:type="pct"/>
            <w:tcBorders>
              <w:top w:val="single" w:sz="4" w:space="0" w:color="auto"/>
              <w:left w:val="single" w:sz="4" w:space="0" w:color="auto"/>
              <w:bottom w:val="single" w:sz="4" w:space="0" w:color="auto"/>
              <w:right w:val="single" w:sz="4" w:space="0" w:color="auto"/>
            </w:tcBorders>
            <w:hideMark/>
          </w:tcPr>
          <w:p w14:paraId="0DBB90C3"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5" w:author="Philip Sohn" w:date="2025-01-04T12:34:00Z"/>
                <w:sz w:val="20"/>
                <w:highlight w:val="cyan"/>
                <w:lang w:eastAsia="zh-CN"/>
              </w:rPr>
            </w:pPr>
            <w:ins w:id="776" w:author="Philip Sohn" w:date="2025-01-04T12:34:00Z">
              <w:r w:rsidRPr="008274A2">
                <w:rPr>
                  <w:sz w:val="20"/>
                  <w:highlight w:val="cyan"/>
                  <w:lang w:eastAsia="zh-CN"/>
                </w:rPr>
                <w:t>46 dBm in 10 MHz</w:t>
              </w:r>
            </w:ins>
          </w:p>
        </w:tc>
        <w:tc>
          <w:tcPr>
            <w:tcW w:w="1531" w:type="pct"/>
            <w:tcBorders>
              <w:top w:val="single" w:sz="4" w:space="0" w:color="auto"/>
              <w:left w:val="single" w:sz="4" w:space="0" w:color="auto"/>
              <w:bottom w:val="single" w:sz="4" w:space="0" w:color="auto"/>
              <w:right w:val="single" w:sz="4" w:space="0" w:color="auto"/>
            </w:tcBorders>
            <w:hideMark/>
          </w:tcPr>
          <w:p w14:paraId="6FAD436E"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7" w:author="Philip Sohn" w:date="2025-01-04T12:34:00Z"/>
                <w:sz w:val="20"/>
                <w:highlight w:val="cyan"/>
                <w:lang w:eastAsia="zh-CN"/>
              </w:rPr>
            </w:pPr>
            <w:ins w:id="778" w:author="Philip Sohn" w:date="2025-01-04T12:34:00Z">
              <w:r w:rsidRPr="008274A2">
                <w:rPr>
                  <w:sz w:val="20"/>
                  <w:highlight w:val="cyan"/>
                  <w:lang w:eastAsia="zh-CN"/>
                </w:rPr>
                <w:t>46 dBm in 10 MHz</w:t>
              </w:r>
            </w:ins>
          </w:p>
        </w:tc>
      </w:tr>
      <w:tr w:rsidR="003D6A3C" w:rsidRPr="008274A2" w14:paraId="6A556C4E" w14:textId="77777777" w:rsidTr="001C6E6D">
        <w:trPr>
          <w:cantSplit/>
          <w:jc w:val="center"/>
          <w:ins w:id="779" w:author="Philip Sohn" w:date="2025-01-04T12:34:00Z"/>
        </w:trPr>
        <w:tc>
          <w:tcPr>
            <w:tcW w:w="1939" w:type="pct"/>
            <w:tcBorders>
              <w:top w:val="single" w:sz="4" w:space="0" w:color="auto"/>
              <w:left w:val="single" w:sz="4" w:space="0" w:color="auto"/>
              <w:bottom w:val="single" w:sz="4" w:space="0" w:color="auto"/>
              <w:right w:val="single" w:sz="4" w:space="0" w:color="auto"/>
            </w:tcBorders>
            <w:shd w:val="clear" w:color="auto" w:fill="FFFFFF"/>
            <w:hideMark/>
          </w:tcPr>
          <w:p w14:paraId="6BF1012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0" w:author="Philip Sohn" w:date="2025-01-04T12:34:00Z"/>
                <w:sz w:val="20"/>
                <w:highlight w:val="cyan"/>
                <w:lang w:eastAsia="zh-CN"/>
              </w:rPr>
            </w:pPr>
            <w:ins w:id="781" w:author="Philip Sohn" w:date="2025-01-04T12:34:00Z">
              <w:r w:rsidRPr="008274A2">
                <w:rPr>
                  <w:sz w:val="20"/>
                  <w:highlight w:val="cyan"/>
                  <w:lang w:eastAsia="zh-CN"/>
                </w:rPr>
                <w:t>Maximum base station antenna gain (Report ITU-R M.2292)</w:t>
              </w:r>
            </w:ins>
          </w:p>
        </w:tc>
        <w:tc>
          <w:tcPr>
            <w:tcW w:w="1530" w:type="pct"/>
            <w:tcBorders>
              <w:top w:val="single" w:sz="4" w:space="0" w:color="auto"/>
              <w:left w:val="single" w:sz="4" w:space="0" w:color="auto"/>
              <w:bottom w:val="single" w:sz="4" w:space="0" w:color="auto"/>
              <w:right w:val="single" w:sz="4" w:space="0" w:color="auto"/>
            </w:tcBorders>
            <w:hideMark/>
          </w:tcPr>
          <w:p w14:paraId="17C65452"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2" w:author="Philip Sohn" w:date="2025-01-04T12:34:00Z"/>
                <w:sz w:val="20"/>
                <w:highlight w:val="cyan"/>
                <w:lang w:eastAsia="zh-CN"/>
              </w:rPr>
            </w:pPr>
            <w:ins w:id="783" w:author="Philip Sohn" w:date="2025-01-04T12:34:00Z">
              <w:r w:rsidRPr="008274A2">
                <w:rPr>
                  <w:sz w:val="20"/>
                  <w:highlight w:val="cyan"/>
                  <w:lang w:eastAsia="zh-CN"/>
                </w:rPr>
                <w:t>15 dBi</w:t>
              </w:r>
            </w:ins>
          </w:p>
        </w:tc>
        <w:tc>
          <w:tcPr>
            <w:tcW w:w="1531" w:type="pct"/>
            <w:tcBorders>
              <w:top w:val="single" w:sz="4" w:space="0" w:color="auto"/>
              <w:left w:val="single" w:sz="4" w:space="0" w:color="auto"/>
              <w:bottom w:val="single" w:sz="4" w:space="0" w:color="auto"/>
              <w:right w:val="single" w:sz="4" w:space="0" w:color="auto"/>
            </w:tcBorders>
            <w:hideMark/>
          </w:tcPr>
          <w:p w14:paraId="2E9D79C6"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4" w:author="Philip Sohn" w:date="2025-01-04T12:34:00Z"/>
                <w:sz w:val="20"/>
                <w:highlight w:val="cyan"/>
                <w:lang w:eastAsia="zh-CN"/>
              </w:rPr>
            </w:pPr>
            <w:ins w:id="785" w:author="Philip Sohn" w:date="2025-01-04T12:34:00Z">
              <w:r w:rsidRPr="008274A2">
                <w:rPr>
                  <w:sz w:val="20"/>
                  <w:highlight w:val="cyan"/>
                  <w:lang w:eastAsia="zh-CN"/>
                </w:rPr>
                <w:t>15 dBi</w:t>
              </w:r>
            </w:ins>
          </w:p>
        </w:tc>
      </w:tr>
      <w:tr w:rsidR="003D6A3C" w:rsidRPr="008274A2" w14:paraId="08606E51" w14:textId="77777777" w:rsidTr="001C6E6D">
        <w:trPr>
          <w:cantSplit/>
          <w:jc w:val="center"/>
          <w:ins w:id="786" w:author="Philip Sohn" w:date="2025-01-04T12:34:00Z"/>
        </w:trPr>
        <w:tc>
          <w:tcPr>
            <w:tcW w:w="1939" w:type="pct"/>
            <w:tcBorders>
              <w:top w:val="single" w:sz="4" w:space="0" w:color="auto"/>
              <w:left w:val="single" w:sz="4" w:space="0" w:color="auto"/>
              <w:bottom w:val="single" w:sz="4" w:space="0" w:color="auto"/>
              <w:right w:val="single" w:sz="4" w:space="0" w:color="auto"/>
            </w:tcBorders>
            <w:shd w:val="clear" w:color="auto" w:fill="FFFFFF"/>
            <w:hideMark/>
          </w:tcPr>
          <w:p w14:paraId="6A28E232"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7" w:author="Philip Sohn" w:date="2025-01-04T12:34:00Z"/>
                <w:sz w:val="20"/>
                <w:highlight w:val="cyan"/>
                <w:lang w:eastAsia="zh-CN"/>
              </w:rPr>
            </w:pPr>
            <w:ins w:id="788" w:author="Philip Sohn" w:date="2025-01-04T12:34:00Z">
              <w:r w:rsidRPr="008274A2">
                <w:rPr>
                  <w:sz w:val="20"/>
                  <w:highlight w:val="cyan"/>
                  <w:lang w:eastAsia="zh-CN"/>
                </w:rPr>
                <w:t>Maximum base station output power/sector (e.i.r.p.)</w:t>
              </w:r>
            </w:ins>
          </w:p>
        </w:tc>
        <w:tc>
          <w:tcPr>
            <w:tcW w:w="1530" w:type="pct"/>
            <w:tcBorders>
              <w:top w:val="single" w:sz="4" w:space="0" w:color="auto"/>
              <w:left w:val="single" w:sz="4" w:space="0" w:color="auto"/>
              <w:bottom w:val="single" w:sz="4" w:space="0" w:color="auto"/>
              <w:right w:val="single" w:sz="4" w:space="0" w:color="auto"/>
            </w:tcBorders>
            <w:hideMark/>
          </w:tcPr>
          <w:p w14:paraId="3D7A8DA7"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Philip Sohn" w:date="2025-01-04T12:34:00Z"/>
                <w:sz w:val="20"/>
                <w:highlight w:val="cyan"/>
                <w:lang w:eastAsia="zh-CN"/>
              </w:rPr>
            </w:pPr>
            <w:ins w:id="790" w:author="Philip Sohn" w:date="2025-01-04T12:34:00Z">
              <w:r w:rsidRPr="008274A2">
                <w:rPr>
                  <w:sz w:val="20"/>
                  <w:highlight w:val="cyan"/>
                  <w:lang w:eastAsia="zh-CN"/>
                </w:rPr>
                <w:t>58 dBm in 10 MHz</w:t>
              </w:r>
            </w:ins>
          </w:p>
        </w:tc>
        <w:tc>
          <w:tcPr>
            <w:tcW w:w="1531" w:type="pct"/>
            <w:tcBorders>
              <w:top w:val="single" w:sz="4" w:space="0" w:color="auto"/>
              <w:left w:val="single" w:sz="4" w:space="0" w:color="auto"/>
              <w:bottom w:val="single" w:sz="4" w:space="0" w:color="auto"/>
              <w:right w:val="single" w:sz="4" w:space="0" w:color="auto"/>
            </w:tcBorders>
            <w:hideMark/>
          </w:tcPr>
          <w:p w14:paraId="21991251"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Philip Sohn" w:date="2025-01-04T12:34:00Z"/>
                <w:sz w:val="20"/>
                <w:highlight w:val="cyan"/>
                <w:lang w:eastAsia="zh-CN"/>
              </w:rPr>
            </w:pPr>
            <w:ins w:id="792" w:author="Philip Sohn" w:date="2025-01-04T12:34:00Z">
              <w:r w:rsidRPr="008274A2">
                <w:rPr>
                  <w:sz w:val="20"/>
                  <w:highlight w:val="cyan"/>
                  <w:lang w:eastAsia="zh-CN"/>
                </w:rPr>
                <w:t>58 dBm in 10 MHz</w:t>
              </w:r>
            </w:ins>
          </w:p>
        </w:tc>
      </w:tr>
      <w:tr w:rsidR="003D6A3C" w:rsidRPr="008274A2" w14:paraId="18D6F36A" w14:textId="77777777" w:rsidTr="001C6E6D">
        <w:trPr>
          <w:cantSplit/>
          <w:jc w:val="center"/>
          <w:ins w:id="793" w:author="Philip Sohn" w:date="2025-01-04T12:34:00Z"/>
        </w:trPr>
        <w:tc>
          <w:tcPr>
            <w:tcW w:w="1939" w:type="pct"/>
            <w:tcBorders>
              <w:top w:val="single" w:sz="4" w:space="0" w:color="auto"/>
              <w:left w:val="single" w:sz="4" w:space="0" w:color="auto"/>
              <w:bottom w:val="single" w:sz="4" w:space="0" w:color="auto"/>
              <w:right w:val="single" w:sz="4" w:space="0" w:color="auto"/>
            </w:tcBorders>
            <w:shd w:val="clear" w:color="auto" w:fill="FFFFFF"/>
            <w:hideMark/>
          </w:tcPr>
          <w:p w14:paraId="7674D870"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4" w:author="Philip Sohn" w:date="2025-01-04T12:34:00Z"/>
                <w:sz w:val="20"/>
                <w:highlight w:val="cyan"/>
                <w:lang w:eastAsia="zh-CN"/>
              </w:rPr>
            </w:pPr>
            <w:ins w:id="795" w:author="Philip Sohn" w:date="2025-01-04T12:34:00Z">
              <w:r w:rsidRPr="008274A2">
                <w:rPr>
                  <w:sz w:val="20"/>
                  <w:highlight w:val="cyan"/>
                  <w:lang w:eastAsia="zh-CN"/>
                </w:rPr>
                <w:t>Network loading factor (base station load probability X%) (see Section 3.4 below and Rec. ITU-R M.2101 Annex 1, section 3.4.1 and 6)</w:t>
              </w:r>
            </w:ins>
          </w:p>
        </w:tc>
        <w:tc>
          <w:tcPr>
            <w:tcW w:w="1530" w:type="pct"/>
            <w:tcBorders>
              <w:top w:val="single" w:sz="4" w:space="0" w:color="auto"/>
              <w:left w:val="single" w:sz="4" w:space="0" w:color="auto"/>
              <w:bottom w:val="single" w:sz="4" w:space="0" w:color="auto"/>
              <w:right w:val="single" w:sz="4" w:space="0" w:color="auto"/>
            </w:tcBorders>
            <w:hideMark/>
          </w:tcPr>
          <w:p w14:paraId="7BA037AC"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6" w:author="Philip Sohn" w:date="2025-01-04T12:34:00Z"/>
                <w:sz w:val="20"/>
                <w:highlight w:val="cyan"/>
                <w:lang w:eastAsia="zh-CN"/>
              </w:rPr>
            </w:pPr>
            <w:ins w:id="797" w:author="Philip Sohn" w:date="2025-01-04T12:34:00Z">
              <w:r w:rsidRPr="008274A2">
                <w:rPr>
                  <w:sz w:val="20"/>
                  <w:highlight w:val="cyan"/>
                  <w:lang w:eastAsia="zh-CN"/>
                </w:rPr>
                <w:t>20%, 50%</w:t>
              </w:r>
            </w:ins>
          </w:p>
        </w:tc>
        <w:tc>
          <w:tcPr>
            <w:tcW w:w="1531" w:type="pct"/>
            <w:tcBorders>
              <w:top w:val="single" w:sz="4" w:space="0" w:color="auto"/>
              <w:left w:val="single" w:sz="4" w:space="0" w:color="auto"/>
              <w:bottom w:val="single" w:sz="4" w:space="0" w:color="auto"/>
              <w:right w:val="single" w:sz="4" w:space="0" w:color="auto"/>
            </w:tcBorders>
            <w:hideMark/>
          </w:tcPr>
          <w:p w14:paraId="4C84AC6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8" w:author="Philip Sohn" w:date="2025-01-04T12:34:00Z"/>
                <w:sz w:val="20"/>
                <w:highlight w:val="cyan"/>
                <w:lang w:eastAsia="zh-CN"/>
              </w:rPr>
            </w:pPr>
            <w:ins w:id="799" w:author="Philip Sohn" w:date="2025-01-04T12:34:00Z">
              <w:r w:rsidRPr="008274A2">
                <w:rPr>
                  <w:sz w:val="20"/>
                  <w:highlight w:val="cyan"/>
                  <w:lang w:eastAsia="zh-CN"/>
                </w:rPr>
                <w:t>20%, 50%</w:t>
              </w:r>
            </w:ins>
          </w:p>
        </w:tc>
      </w:tr>
      <w:tr w:rsidR="003D6A3C" w:rsidRPr="008274A2" w14:paraId="3D4F22E2" w14:textId="77777777" w:rsidTr="001C6E6D">
        <w:trPr>
          <w:cantSplit/>
          <w:jc w:val="center"/>
          <w:ins w:id="800" w:author="Philip Sohn" w:date="2025-01-04T12:34:00Z"/>
        </w:trPr>
        <w:tc>
          <w:tcPr>
            <w:tcW w:w="1939" w:type="pct"/>
            <w:tcBorders>
              <w:top w:val="single" w:sz="4" w:space="0" w:color="auto"/>
              <w:left w:val="single" w:sz="4" w:space="0" w:color="auto"/>
              <w:bottom w:val="single" w:sz="4" w:space="0" w:color="auto"/>
              <w:right w:val="single" w:sz="4" w:space="0" w:color="auto"/>
            </w:tcBorders>
            <w:hideMark/>
          </w:tcPr>
          <w:p w14:paraId="0944F6FD"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1" w:author="Philip Sohn" w:date="2025-01-04T12:34:00Z"/>
                <w:sz w:val="20"/>
                <w:highlight w:val="cyan"/>
                <w:lang w:eastAsia="zh-CN"/>
              </w:rPr>
            </w:pPr>
            <w:ins w:id="802" w:author="Philip Sohn" w:date="2025-01-04T12:34:00Z">
              <w:r w:rsidRPr="008274A2">
                <w:rPr>
                  <w:sz w:val="20"/>
                  <w:highlight w:val="cyan"/>
                  <w:lang w:eastAsia="zh-CN"/>
                </w:rPr>
                <w:t>TDD / FDD / SDL</w:t>
              </w:r>
            </w:ins>
          </w:p>
        </w:tc>
        <w:tc>
          <w:tcPr>
            <w:tcW w:w="1530" w:type="pct"/>
            <w:tcBorders>
              <w:top w:val="single" w:sz="4" w:space="0" w:color="auto"/>
              <w:left w:val="single" w:sz="4" w:space="0" w:color="auto"/>
              <w:bottom w:val="single" w:sz="4" w:space="0" w:color="auto"/>
              <w:right w:val="single" w:sz="4" w:space="0" w:color="auto"/>
            </w:tcBorders>
            <w:hideMark/>
          </w:tcPr>
          <w:p w14:paraId="35C3F458"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3" w:author="Philip Sohn" w:date="2025-01-04T12:34:00Z"/>
                <w:sz w:val="20"/>
                <w:highlight w:val="cyan"/>
                <w:lang w:eastAsia="zh-CN"/>
              </w:rPr>
            </w:pPr>
            <w:ins w:id="804" w:author="Philip Sohn" w:date="2025-01-04T12:34:00Z">
              <w:r w:rsidRPr="008274A2">
                <w:rPr>
                  <w:sz w:val="20"/>
                  <w:highlight w:val="cyan"/>
                  <w:lang w:eastAsia="zh-CN"/>
                </w:rPr>
                <w:t>FDD / SDL</w:t>
              </w:r>
            </w:ins>
          </w:p>
        </w:tc>
        <w:tc>
          <w:tcPr>
            <w:tcW w:w="1531" w:type="pct"/>
            <w:tcBorders>
              <w:top w:val="single" w:sz="4" w:space="0" w:color="auto"/>
              <w:left w:val="single" w:sz="4" w:space="0" w:color="auto"/>
              <w:bottom w:val="single" w:sz="4" w:space="0" w:color="auto"/>
              <w:right w:val="single" w:sz="4" w:space="0" w:color="auto"/>
            </w:tcBorders>
            <w:hideMark/>
          </w:tcPr>
          <w:p w14:paraId="3981A2CB" w14:textId="77777777" w:rsidR="003D6A3C" w:rsidRPr="008274A2" w:rsidRDefault="003D6A3C" w:rsidP="001C6E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5" w:author="Philip Sohn" w:date="2025-01-04T12:34:00Z"/>
                <w:sz w:val="20"/>
                <w:highlight w:val="cyan"/>
                <w:lang w:eastAsia="zh-CN"/>
              </w:rPr>
            </w:pPr>
            <w:ins w:id="806" w:author="Philip Sohn" w:date="2025-01-04T12:34:00Z">
              <w:r w:rsidRPr="008274A2">
                <w:rPr>
                  <w:sz w:val="20"/>
                  <w:highlight w:val="cyan"/>
                  <w:lang w:eastAsia="zh-CN"/>
                </w:rPr>
                <w:t>FDD / SDL</w:t>
              </w:r>
            </w:ins>
          </w:p>
        </w:tc>
      </w:tr>
      <w:tr w:rsidR="003D6A3C" w14:paraId="564A4AD6" w14:textId="77777777" w:rsidTr="001C6E6D">
        <w:trPr>
          <w:cantSplit/>
          <w:jc w:val="center"/>
          <w:ins w:id="807" w:author="Philip Sohn" w:date="2025-01-04T12:34:00Z"/>
        </w:trPr>
        <w:tc>
          <w:tcPr>
            <w:tcW w:w="5000" w:type="pct"/>
            <w:gridSpan w:val="3"/>
            <w:tcBorders>
              <w:top w:val="single" w:sz="4" w:space="0" w:color="auto"/>
              <w:left w:val="nil"/>
              <w:bottom w:val="nil"/>
              <w:right w:val="nil"/>
            </w:tcBorders>
            <w:hideMark/>
          </w:tcPr>
          <w:p w14:paraId="1FFA097A" w14:textId="77777777" w:rsidR="003D6A3C" w:rsidRDefault="003D6A3C" w:rsidP="001C6E6D">
            <w:pPr>
              <w:keepNext/>
              <w:tabs>
                <w:tab w:val="left" w:pos="284"/>
                <w:tab w:val="left" w:pos="567"/>
                <w:tab w:val="left" w:pos="851"/>
              </w:tabs>
              <w:spacing w:before="40" w:after="40"/>
              <w:rPr>
                <w:ins w:id="808" w:author="Philip Sohn" w:date="2025-01-04T12:34:00Z"/>
                <w:sz w:val="18"/>
                <w:lang w:eastAsia="zh-CN"/>
              </w:rPr>
            </w:pPr>
            <w:ins w:id="809" w:author="Philip Sohn" w:date="2025-01-04T12:34:00Z">
              <w:r w:rsidRPr="008274A2">
                <w:rPr>
                  <w:b/>
                  <w:bCs/>
                  <w:sz w:val="18"/>
                  <w:highlight w:val="cyan"/>
                  <w:lang w:eastAsia="zh-CN"/>
                </w:rPr>
                <w:t>Note 1</w:t>
              </w:r>
              <w:r w:rsidRPr="008274A2">
                <w:rPr>
                  <w:sz w:val="18"/>
                  <w:highlight w:val="cyan"/>
                  <w:lang w:eastAsia="zh-CN"/>
                </w:rPr>
                <w:t>: In macro rural cases in various regions, typical antenna heights could vary depending on the notion of rural territory, i.e. population density, actual distribution of settlements, infrastructure availability, etc.</w:t>
              </w:r>
            </w:ins>
          </w:p>
        </w:tc>
      </w:tr>
    </w:tbl>
    <w:p w14:paraId="7B25D273" w14:textId="77777777" w:rsidR="003D6A3C" w:rsidRPr="006D71E9" w:rsidRDefault="003D6A3C">
      <w:pPr>
        <w:pStyle w:val="Caption"/>
        <w:rPr>
          <w:ins w:id="810" w:author="Philip Sohn" w:date="2025-01-04T12:34:00Z"/>
          <w:i w:val="0"/>
          <w:iCs w:val="0"/>
          <w:sz w:val="24"/>
          <w:szCs w:val="22"/>
          <w:lang w:eastAsia="zh-CN"/>
          <w:rPrChange w:id="811" w:author="Philip Sohn" w:date="2025-01-05T15:18:00Z">
            <w:rPr>
              <w:ins w:id="812" w:author="Philip Sohn" w:date="2025-01-04T12:34:00Z"/>
              <w:sz w:val="28"/>
              <w:szCs w:val="24"/>
              <w:lang w:eastAsia="zh-CN"/>
            </w:rPr>
          </w:rPrChange>
        </w:rPr>
        <w:pPrChange w:id="813" w:author="Philip Sohn" w:date="2025-01-05T15:17:00Z">
          <w:pPr>
            <w:pStyle w:val="Caption"/>
            <w:jc w:val="center"/>
          </w:pPr>
        </w:pPrChange>
      </w:pPr>
    </w:p>
    <w:p w14:paraId="75077664" w14:textId="33FA0E74" w:rsidR="003D6A3C" w:rsidRPr="00E25467" w:rsidRDefault="003D6A3C" w:rsidP="002B3ECE">
      <w:pPr>
        <w:keepNext/>
        <w:keepLines/>
        <w:spacing w:before="0" w:after="120"/>
        <w:rPr>
          <w:ins w:id="814" w:author="Philip Sohn" w:date="2025-01-04T12:34:00Z"/>
          <w:highlight w:val="cyan"/>
          <w:lang w:val="en-US"/>
        </w:rPr>
      </w:pPr>
      <w:ins w:id="815" w:author="Philip Sohn" w:date="2025-01-04T12:34:00Z">
        <w:r w:rsidRPr="00E25467">
          <w:rPr>
            <w:highlight w:val="cyan"/>
            <w:lang w:val="en-US"/>
          </w:rPr>
          <w:lastRenderedPageBreak/>
          <w:t xml:space="preserve">Per Recommendation ITU-R M.2101, </w:t>
        </w:r>
      </w:ins>
      <w:ins w:id="816" w:author="Philip Sohn" w:date="2025-01-05T15:01:00Z">
        <w:r w:rsidRPr="00E25467">
          <w:rPr>
            <w:highlight w:val="cyan"/>
            <w:lang w:val="en-US"/>
          </w:rPr>
          <w:t xml:space="preserve">the </w:t>
        </w:r>
      </w:ins>
      <w:ins w:id="817" w:author="Philip Sohn" w:date="2025-01-04T18:52:00Z">
        <w:r w:rsidRPr="00E25467">
          <w:rPr>
            <w:highlight w:val="cyan"/>
            <w:lang w:val="en-US"/>
          </w:rPr>
          <w:t xml:space="preserve">IMT network </w:t>
        </w:r>
      </w:ins>
      <w:ins w:id="818" w:author="Philip Sohn" w:date="2025-01-10T15:31:00Z">
        <w:r w:rsidR="00BF16F6">
          <w:rPr>
            <w:highlight w:val="cyan"/>
            <w:lang w:val="en-US"/>
          </w:rPr>
          <w:t>modeling will use</w:t>
        </w:r>
      </w:ins>
      <w:ins w:id="819" w:author="Philip Sohn" w:date="2025-01-04T18:53:00Z">
        <w:r w:rsidRPr="00E25467">
          <w:rPr>
            <w:highlight w:val="cyan"/>
            <w:lang w:val="en-US"/>
          </w:rPr>
          <w:t xml:space="preserve"> the macro cell geometry shown in Figure 1</w:t>
        </w:r>
      </w:ins>
      <w:ins w:id="820" w:author="Philip Sohn" w:date="2025-01-05T14:59:00Z">
        <w:r w:rsidRPr="00E25467">
          <w:rPr>
            <w:highlight w:val="cyan"/>
            <w:lang w:val="en-US"/>
          </w:rPr>
          <w:t>,</w:t>
        </w:r>
      </w:ins>
      <w:ins w:id="821" w:author="Philip Sohn" w:date="2025-01-05T14:57:00Z">
        <w:r w:rsidRPr="00E25467">
          <w:rPr>
            <w:highlight w:val="cyan"/>
            <w:lang w:val="en-US"/>
          </w:rPr>
          <w:t xml:space="preserve"> where e</w:t>
        </w:r>
      </w:ins>
      <w:ins w:id="822" w:author="Philip Sohn" w:date="2025-01-04T19:04:00Z">
        <w:r w:rsidRPr="00E25467">
          <w:rPr>
            <w:highlight w:val="cyan"/>
            <w:lang w:val="en-US"/>
          </w:rPr>
          <w:t xml:space="preserve">ach hexagon represents a 120-degree azimuth coverage area for </w:t>
        </w:r>
      </w:ins>
      <w:ins w:id="823" w:author="Philip Sohn" w:date="2025-01-04T19:06:00Z">
        <w:r w:rsidRPr="00E25467">
          <w:rPr>
            <w:highlight w:val="cyan"/>
            <w:lang w:val="en-US"/>
          </w:rPr>
          <w:t>each</w:t>
        </w:r>
      </w:ins>
      <w:ins w:id="824" w:author="Philip Sohn" w:date="2025-01-04T19:04:00Z">
        <w:r w:rsidRPr="00E25467">
          <w:rPr>
            <w:highlight w:val="cyan"/>
            <w:lang w:val="en-US"/>
          </w:rPr>
          <w:t xml:space="preserve"> base station (BS)</w:t>
        </w:r>
      </w:ins>
      <w:ins w:id="825" w:author="Philip Sohn" w:date="2025-02-07T10:28:00Z">
        <w:r w:rsidR="00A215D1">
          <w:rPr>
            <w:highlight w:val="cyan"/>
            <w:lang w:val="en-US"/>
          </w:rPr>
          <w:t xml:space="preserve"> sector</w:t>
        </w:r>
      </w:ins>
      <w:ins w:id="826" w:author="Philip Sohn" w:date="2025-01-04T19:04:00Z">
        <w:r w:rsidRPr="00E25467">
          <w:rPr>
            <w:highlight w:val="cyan"/>
            <w:lang w:val="en-US"/>
          </w:rPr>
          <w:t xml:space="preserve">, and </w:t>
        </w:r>
      </w:ins>
      <w:ins w:id="827" w:author="Philip Sohn" w:date="2025-01-04T12:34:00Z">
        <w:r w:rsidRPr="00E25467">
          <w:rPr>
            <w:highlight w:val="cyan"/>
            <w:lang w:val="en-US" w:eastAsia="zh-CN"/>
          </w:rPr>
          <w:t xml:space="preserve">A and B represent the IMT </w:t>
        </w:r>
      </w:ins>
      <w:ins w:id="828" w:author="Philip Sohn" w:date="2025-01-04T13:30:00Z">
        <w:r w:rsidRPr="00E25467">
          <w:rPr>
            <w:highlight w:val="cyan"/>
            <w:lang w:val="en-US" w:eastAsia="zh-CN"/>
          </w:rPr>
          <w:t>cell</w:t>
        </w:r>
      </w:ins>
      <w:ins w:id="829" w:author="Philip Sohn" w:date="2025-01-04T12:34:00Z">
        <w:r w:rsidRPr="00E25467">
          <w:rPr>
            <w:highlight w:val="cyan"/>
            <w:lang w:val="en-US" w:eastAsia="zh-CN"/>
          </w:rPr>
          <w:t xml:space="preserve"> radius and inter-site distance, respectively.</w:t>
        </w:r>
      </w:ins>
      <w:ins w:id="830" w:author="Philip Sohn" w:date="2025-01-04T13:27:00Z">
        <w:r w:rsidRPr="00E25467">
          <w:rPr>
            <w:highlight w:val="cyan"/>
            <w:lang w:val="en-US" w:eastAsia="zh-CN"/>
          </w:rPr>
          <w:t xml:space="preserve">  </w:t>
        </w:r>
      </w:ins>
    </w:p>
    <w:p w14:paraId="3A55DAD5" w14:textId="77777777" w:rsidR="003D6A3C" w:rsidRPr="00E25467" w:rsidRDefault="003D6A3C" w:rsidP="002B3ECE">
      <w:pPr>
        <w:pStyle w:val="Caption"/>
        <w:keepNext/>
        <w:jc w:val="center"/>
        <w:rPr>
          <w:ins w:id="831" w:author="Philip Sohn" w:date="2025-01-04T12:34:00Z"/>
          <w:sz w:val="24"/>
          <w:szCs w:val="24"/>
          <w:highlight w:val="cyan"/>
        </w:rPr>
      </w:pPr>
      <w:ins w:id="832" w:author="Philip Sohn" w:date="2025-01-04T12:34:00Z">
        <w:r w:rsidRPr="00E25467">
          <w:rPr>
            <w:sz w:val="24"/>
            <w:szCs w:val="24"/>
            <w:highlight w:val="cyan"/>
          </w:rPr>
          <w:t xml:space="preserve">Figure </w:t>
        </w:r>
        <w:r w:rsidRPr="00E25467">
          <w:rPr>
            <w:sz w:val="24"/>
            <w:szCs w:val="24"/>
            <w:highlight w:val="cyan"/>
          </w:rPr>
          <w:fldChar w:fldCharType="begin"/>
        </w:r>
        <w:r w:rsidRPr="00E25467">
          <w:rPr>
            <w:sz w:val="24"/>
            <w:szCs w:val="24"/>
            <w:highlight w:val="cyan"/>
          </w:rPr>
          <w:instrText xml:space="preserve"> SEQ Figure \* ARABIC </w:instrText>
        </w:r>
        <w:r w:rsidRPr="00E25467">
          <w:rPr>
            <w:sz w:val="24"/>
            <w:szCs w:val="24"/>
            <w:highlight w:val="cyan"/>
          </w:rPr>
          <w:fldChar w:fldCharType="separate"/>
        </w:r>
        <w:r w:rsidRPr="00E25467">
          <w:rPr>
            <w:noProof/>
            <w:sz w:val="24"/>
            <w:szCs w:val="24"/>
            <w:highlight w:val="cyan"/>
          </w:rPr>
          <w:t>1</w:t>
        </w:r>
        <w:r w:rsidRPr="00E25467">
          <w:rPr>
            <w:sz w:val="24"/>
            <w:szCs w:val="24"/>
            <w:highlight w:val="cyan"/>
          </w:rPr>
          <w:fldChar w:fldCharType="end"/>
        </w:r>
        <w:r w:rsidRPr="00E25467">
          <w:rPr>
            <w:sz w:val="24"/>
            <w:szCs w:val="24"/>
            <w:highlight w:val="cyan"/>
          </w:rPr>
          <w:t>: Macro Cell Geometry</w:t>
        </w:r>
      </w:ins>
    </w:p>
    <w:p w14:paraId="0AB8E4A4" w14:textId="77777777" w:rsidR="003D6A3C" w:rsidRPr="00E25467" w:rsidRDefault="003D6A3C" w:rsidP="002B3ECE">
      <w:pPr>
        <w:jc w:val="center"/>
        <w:rPr>
          <w:ins w:id="833" w:author="Philip Sohn" w:date="2025-01-04T12:34:00Z"/>
          <w:highlight w:val="cyan"/>
        </w:rPr>
      </w:pPr>
      <w:ins w:id="834" w:author="Philip Sohn" w:date="2025-01-04T12:34:00Z">
        <w:r w:rsidRPr="00E25467">
          <w:rPr>
            <w:i/>
            <w:iCs/>
            <w:color w:val="1F497D" w:themeColor="text2"/>
            <w:sz w:val="18"/>
            <w:szCs w:val="18"/>
            <w:highlight w:val="cyan"/>
            <w:lang w:val="en-US"/>
          </w:rPr>
          <w:object w:dxaOrig="4977" w:dyaOrig="4342" w14:anchorId="51E64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58pt" o:ole="">
              <v:imagedata r:id="rId22" o:title=""/>
            </v:shape>
            <o:OLEObject Type="Embed" ProgID="CorelDraw.Graphic.16" ShapeID="_x0000_i1025" DrawAspect="Content" ObjectID="_1800839129" r:id="rId23"/>
          </w:object>
        </w:r>
      </w:ins>
    </w:p>
    <w:p w14:paraId="72281116" w14:textId="30E0EBE0" w:rsidR="003D6A3C" w:rsidRPr="007E33D5" w:rsidRDefault="003D6A3C" w:rsidP="002B3ECE">
      <w:pPr>
        <w:rPr>
          <w:ins w:id="835" w:author="Philip Sohn" w:date="2025-01-04T12:34:00Z"/>
          <w:highlight w:val="cyan"/>
          <w:rPrChange w:id="836" w:author="Philip Sohn" w:date="2025-01-09T17:40:00Z">
            <w:rPr>
              <w:ins w:id="837" w:author="Philip Sohn" w:date="2025-01-04T12:34:00Z"/>
            </w:rPr>
          </w:rPrChange>
        </w:rPr>
      </w:pPr>
      <w:ins w:id="838" w:author="Philip Sohn" w:date="2025-01-04T13:32:00Z">
        <w:r w:rsidRPr="00E25467">
          <w:rPr>
            <w:highlight w:val="cyan"/>
          </w:rPr>
          <w:t>Using this IMT macro cell geometry</w:t>
        </w:r>
      </w:ins>
      <w:ins w:id="839" w:author="Philip Sohn" w:date="2025-01-04T12:34:00Z">
        <w:r w:rsidRPr="00E25467">
          <w:rPr>
            <w:highlight w:val="cyan"/>
          </w:rPr>
          <w:t xml:space="preserve">, an IMT network consisting of </w:t>
        </w:r>
      </w:ins>
      <w:ins w:id="840" w:author="Philip Sohn" w:date="2025-01-10T15:32:00Z">
        <w:r w:rsidR="00BF16F6">
          <w:rPr>
            <w:highlight w:val="cyan"/>
          </w:rPr>
          <w:t xml:space="preserve">clusters of </w:t>
        </w:r>
      </w:ins>
      <w:ins w:id="841" w:author="Philip Sohn" w:date="2025-01-04T12:34:00Z">
        <w:r w:rsidRPr="00E25467">
          <w:rPr>
            <w:highlight w:val="cyan"/>
          </w:rPr>
          <w:t>19 sites</w:t>
        </w:r>
      </w:ins>
      <w:ins w:id="842" w:author="Philip Sohn" w:date="2025-01-05T15:28:00Z">
        <w:r w:rsidRPr="00E25467">
          <w:rPr>
            <w:highlight w:val="cyan"/>
          </w:rPr>
          <w:t xml:space="preserve"> (</w:t>
        </w:r>
      </w:ins>
      <w:ins w:id="843" w:author="Philip Sohn" w:date="2025-01-04T12:34:00Z">
        <w:r w:rsidRPr="00E25467">
          <w:rPr>
            <w:highlight w:val="cyan"/>
          </w:rPr>
          <w:t>or 57 sectors</w:t>
        </w:r>
      </w:ins>
      <w:ins w:id="844" w:author="Philip Sohn" w:date="2025-01-05T15:28:00Z">
        <w:r w:rsidRPr="00E25467">
          <w:rPr>
            <w:highlight w:val="cyan"/>
          </w:rPr>
          <w:t>)</w:t>
        </w:r>
      </w:ins>
      <w:ins w:id="845" w:author="Philip Sohn" w:date="2025-01-04T12:34:00Z">
        <w:r w:rsidRPr="00E25467">
          <w:rPr>
            <w:highlight w:val="cyan"/>
          </w:rPr>
          <w:t>, depicted in Figure</w:t>
        </w:r>
      </w:ins>
      <w:ins w:id="846" w:author="Philip Sohn" w:date="2025-01-05T15:34:00Z">
        <w:r w:rsidRPr="00E25467">
          <w:rPr>
            <w:highlight w:val="cyan"/>
          </w:rPr>
          <w:t xml:space="preserve"> 2</w:t>
        </w:r>
      </w:ins>
      <w:ins w:id="847" w:author="Philip Sohn" w:date="2025-01-04T12:34:00Z">
        <w:r w:rsidRPr="00E25467">
          <w:rPr>
            <w:highlight w:val="cyan"/>
          </w:rPr>
          <w:t xml:space="preserve"> below</w:t>
        </w:r>
      </w:ins>
      <w:ins w:id="848" w:author="Philip Sohn" w:date="2025-01-05T15:26:00Z">
        <w:r w:rsidRPr="00E25467">
          <w:rPr>
            <w:highlight w:val="cyan"/>
          </w:rPr>
          <w:t xml:space="preserve">, </w:t>
        </w:r>
      </w:ins>
      <w:ins w:id="849" w:author="Philip Sohn" w:date="2025-01-10T15:36:00Z">
        <w:r w:rsidR="00050D2F">
          <w:rPr>
            <w:highlight w:val="cyan"/>
          </w:rPr>
          <w:t xml:space="preserve">will be generated </w:t>
        </w:r>
      </w:ins>
      <w:ins w:id="850" w:author="Philip Sohn" w:date="2025-01-05T15:26:00Z">
        <w:r w:rsidRPr="00E25467">
          <w:rPr>
            <w:highlight w:val="cyan"/>
          </w:rPr>
          <w:t xml:space="preserve">and configured with the applicable parameter values </w:t>
        </w:r>
      </w:ins>
      <w:ins w:id="851" w:author="Philip Sohn" w:date="2025-01-05T15:28:00Z">
        <w:r w:rsidRPr="00E25467">
          <w:rPr>
            <w:highlight w:val="cyan"/>
          </w:rPr>
          <w:t xml:space="preserve">outlined </w:t>
        </w:r>
      </w:ins>
      <w:ins w:id="852" w:author="Philip Sohn" w:date="2025-01-05T15:26:00Z">
        <w:r w:rsidRPr="00E25467">
          <w:rPr>
            <w:highlight w:val="cyan"/>
          </w:rPr>
          <w:t>in this section</w:t>
        </w:r>
      </w:ins>
      <w:ins w:id="853" w:author="Philip Sohn" w:date="2025-01-04T12:34:00Z">
        <w:r w:rsidRPr="00E25467">
          <w:rPr>
            <w:highlight w:val="cyan"/>
          </w:rPr>
          <w:t>.</w:t>
        </w:r>
        <w:r>
          <w:t xml:space="preserve"> </w:t>
        </w:r>
      </w:ins>
      <w:ins w:id="854" w:author="Philip Sohn" w:date="2025-01-05T15:28:00Z">
        <w:r w:rsidRPr="007E33D5">
          <w:rPr>
            <w:highlight w:val="cyan"/>
            <w:rPrChange w:id="855" w:author="Philip Sohn" w:date="2025-01-09T17:40:00Z">
              <w:rPr/>
            </w:rPrChange>
          </w:rPr>
          <w:t>A n</w:t>
        </w:r>
      </w:ins>
      <w:ins w:id="856" w:author="Philip Sohn" w:date="2025-01-04T13:35:00Z">
        <w:r w:rsidRPr="007E33D5">
          <w:rPr>
            <w:highlight w:val="cyan"/>
            <w:rPrChange w:id="857" w:author="Philip Sohn" w:date="2025-01-09T17:40:00Z">
              <w:rPr/>
            </w:rPrChange>
          </w:rPr>
          <w:t xml:space="preserve">etwork loading factor of </w:t>
        </w:r>
      </w:ins>
      <w:ins w:id="858" w:author="Philip Sohn" w:date="2025-01-04T13:37:00Z">
        <w:r w:rsidRPr="007E33D5">
          <w:rPr>
            <w:highlight w:val="cyan"/>
            <w:rPrChange w:id="859" w:author="Philip Sohn" w:date="2025-01-09T17:40:00Z">
              <w:rPr/>
            </w:rPrChange>
          </w:rPr>
          <w:t xml:space="preserve">20% </w:t>
        </w:r>
      </w:ins>
      <w:ins w:id="860" w:author="Philip Sohn" w:date="2025-01-10T15:33:00Z">
        <w:r w:rsidR="00BF16F6">
          <w:rPr>
            <w:highlight w:val="cyan"/>
          </w:rPr>
          <w:t xml:space="preserve">and 50% </w:t>
        </w:r>
      </w:ins>
      <w:ins w:id="861" w:author="Philip Sohn" w:date="2025-01-04T13:37:00Z">
        <w:r w:rsidRPr="007E33D5">
          <w:rPr>
            <w:highlight w:val="cyan"/>
            <w:rPrChange w:id="862" w:author="Philip Sohn" w:date="2025-01-09T17:40:00Z">
              <w:rPr/>
            </w:rPrChange>
          </w:rPr>
          <w:t xml:space="preserve">will be </w:t>
        </w:r>
      </w:ins>
      <w:ins w:id="863" w:author="Philip Sohn" w:date="2025-01-10T15:34:00Z">
        <w:r w:rsidR="00BF16F6">
          <w:rPr>
            <w:highlight w:val="cyan"/>
          </w:rPr>
          <w:t xml:space="preserve">modelled.  </w:t>
        </w:r>
      </w:ins>
      <w:ins w:id="864" w:author="Philip Sohn" w:date="2025-01-04T13:38:00Z">
        <w:r w:rsidRPr="007E33D5">
          <w:rPr>
            <w:highlight w:val="cyan"/>
            <w:rPrChange w:id="865" w:author="Philip Sohn" w:date="2025-01-09T17:40:00Z">
              <w:rPr/>
            </w:rPrChange>
          </w:rPr>
          <w:t xml:space="preserve">The </w:t>
        </w:r>
      </w:ins>
      <w:ins w:id="866" w:author="Philip Sohn" w:date="2025-01-04T13:48:00Z">
        <w:r w:rsidRPr="007E33D5">
          <w:rPr>
            <w:highlight w:val="cyan"/>
            <w:rPrChange w:id="867" w:author="Philip Sohn" w:date="2025-01-09T17:40:00Z">
              <w:rPr/>
            </w:rPrChange>
          </w:rPr>
          <w:t xml:space="preserve">channel bandwidth will be 10 MHz, and </w:t>
        </w:r>
      </w:ins>
      <w:ins w:id="868" w:author="Philip Sohn" w:date="2025-01-05T15:29:00Z">
        <w:r w:rsidRPr="007E33D5">
          <w:rPr>
            <w:highlight w:val="cyan"/>
            <w:rPrChange w:id="869" w:author="Philip Sohn" w:date="2025-01-09T17:40:00Z">
              <w:rPr/>
            </w:rPrChange>
          </w:rPr>
          <w:t xml:space="preserve">the </w:t>
        </w:r>
      </w:ins>
      <w:ins w:id="870" w:author="Philip Sohn" w:date="2025-01-04T13:44:00Z">
        <w:r w:rsidRPr="007E33D5">
          <w:rPr>
            <w:highlight w:val="cyan"/>
            <w:rPrChange w:id="871" w:author="Philip Sohn" w:date="2025-01-09T17:40:00Z">
              <w:rPr/>
            </w:rPrChange>
          </w:rPr>
          <w:t>B</w:t>
        </w:r>
      </w:ins>
      <w:ins w:id="872" w:author="Philip Sohn" w:date="2025-01-04T13:38:00Z">
        <w:r w:rsidRPr="007E33D5">
          <w:rPr>
            <w:highlight w:val="cyan"/>
            <w:rPrChange w:id="873" w:author="Philip Sohn" w:date="2025-01-09T17:40:00Z">
              <w:rPr/>
            </w:rPrChange>
          </w:rPr>
          <w:t xml:space="preserve">S </w:t>
        </w:r>
      </w:ins>
      <w:ins w:id="874" w:author="Philip Sohn" w:date="2025-01-04T13:45:00Z">
        <w:r w:rsidRPr="007E33D5">
          <w:rPr>
            <w:highlight w:val="cyan"/>
            <w:rPrChange w:id="875" w:author="Philip Sohn" w:date="2025-01-09T17:40:00Z">
              <w:rPr/>
            </w:rPrChange>
          </w:rPr>
          <w:t xml:space="preserve">maximum </w:t>
        </w:r>
      </w:ins>
      <w:ins w:id="876" w:author="Philip Sohn" w:date="2025-01-04T14:13:00Z">
        <w:r w:rsidRPr="007E33D5">
          <w:rPr>
            <w:highlight w:val="cyan"/>
            <w:rPrChange w:id="877" w:author="Philip Sohn" w:date="2025-01-09T17:40:00Z">
              <w:rPr/>
            </w:rPrChange>
          </w:rPr>
          <w:t xml:space="preserve">sector </w:t>
        </w:r>
      </w:ins>
      <w:ins w:id="878" w:author="Philip Sohn" w:date="2025-01-04T13:38:00Z">
        <w:r w:rsidRPr="007E33D5">
          <w:rPr>
            <w:highlight w:val="cyan"/>
            <w:rPrChange w:id="879" w:author="Philip Sohn" w:date="2025-01-09T17:40:00Z">
              <w:rPr/>
            </w:rPrChange>
          </w:rPr>
          <w:t xml:space="preserve">output </w:t>
        </w:r>
      </w:ins>
      <w:ins w:id="880" w:author="Philip Sohn" w:date="2025-01-04T13:44:00Z">
        <w:r w:rsidRPr="007E33D5">
          <w:rPr>
            <w:highlight w:val="cyan"/>
            <w:rPrChange w:id="881" w:author="Philip Sohn" w:date="2025-01-09T17:40:00Z">
              <w:rPr/>
            </w:rPrChange>
          </w:rPr>
          <w:t>power</w:t>
        </w:r>
      </w:ins>
      <w:ins w:id="882" w:author="Philip Sohn" w:date="2025-01-04T13:46:00Z">
        <w:r w:rsidRPr="007E33D5">
          <w:rPr>
            <w:highlight w:val="cyan"/>
            <w:rPrChange w:id="883" w:author="Philip Sohn" w:date="2025-01-09T17:40:00Z">
              <w:rPr/>
            </w:rPrChange>
          </w:rPr>
          <w:t>, feeder loss, antenna gain</w:t>
        </w:r>
      </w:ins>
      <w:ins w:id="884" w:author="Philip Sohn" w:date="2025-01-05T15:33:00Z">
        <w:r w:rsidRPr="007E33D5">
          <w:rPr>
            <w:highlight w:val="cyan"/>
            <w:rPrChange w:id="885" w:author="Philip Sohn" w:date="2025-01-09T17:40:00Z">
              <w:rPr/>
            </w:rPrChange>
          </w:rPr>
          <w:t>,</w:t>
        </w:r>
      </w:ins>
      <w:ins w:id="886" w:author="Philip Sohn" w:date="2025-01-04T13:47:00Z">
        <w:r w:rsidRPr="007E33D5">
          <w:rPr>
            <w:highlight w:val="cyan"/>
            <w:rPrChange w:id="887" w:author="Philip Sohn" w:date="2025-01-09T17:40:00Z">
              <w:rPr/>
            </w:rPrChange>
          </w:rPr>
          <w:t xml:space="preserve"> </w:t>
        </w:r>
      </w:ins>
      <w:ins w:id="888" w:author="Philip Sohn" w:date="2025-01-04T13:46:00Z">
        <w:r w:rsidRPr="007E33D5">
          <w:rPr>
            <w:highlight w:val="cyan"/>
            <w:rPrChange w:id="889" w:author="Philip Sohn" w:date="2025-01-09T17:40:00Z">
              <w:rPr/>
            </w:rPrChange>
          </w:rPr>
          <w:t>and e.i.r.p</w:t>
        </w:r>
      </w:ins>
      <w:ins w:id="890" w:author="Philip Sohn" w:date="2025-01-05T15:27:00Z">
        <w:r w:rsidRPr="007E33D5">
          <w:rPr>
            <w:highlight w:val="cyan"/>
            <w:rPrChange w:id="891" w:author="Philip Sohn" w:date="2025-01-09T17:40:00Z">
              <w:rPr/>
            </w:rPrChange>
          </w:rPr>
          <w:t>.</w:t>
        </w:r>
      </w:ins>
      <w:ins w:id="892" w:author="Philip Sohn" w:date="2025-01-04T13:44:00Z">
        <w:r w:rsidRPr="007E33D5">
          <w:rPr>
            <w:highlight w:val="cyan"/>
            <w:rPrChange w:id="893" w:author="Philip Sohn" w:date="2025-01-09T17:40:00Z">
              <w:rPr/>
            </w:rPrChange>
          </w:rPr>
          <w:t xml:space="preserve"> </w:t>
        </w:r>
      </w:ins>
      <w:ins w:id="894" w:author="Philip Sohn" w:date="2025-01-04T13:43:00Z">
        <w:r w:rsidRPr="007E33D5">
          <w:rPr>
            <w:highlight w:val="cyan"/>
            <w:rPrChange w:id="895" w:author="Philip Sohn" w:date="2025-01-09T17:40:00Z">
              <w:rPr/>
            </w:rPrChange>
          </w:rPr>
          <w:t xml:space="preserve">will be </w:t>
        </w:r>
      </w:ins>
      <w:ins w:id="896" w:author="Philip Sohn" w:date="2025-01-04T13:45:00Z">
        <w:r w:rsidRPr="007E33D5">
          <w:rPr>
            <w:highlight w:val="cyan"/>
            <w:rPrChange w:id="897" w:author="Philip Sohn" w:date="2025-01-09T17:40:00Z">
              <w:rPr/>
            </w:rPrChange>
          </w:rPr>
          <w:t xml:space="preserve">46 </w:t>
        </w:r>
      </w:ins>
      <w:ins w:id="898" w:author="Philip Sohn" w:date="2025-01-04T13:43:00Z">
        <w:r w:rsidRPr="007E33D5">
          <w:rPr>
            <w:highlight w:val="cyan"/>
            <w:rPrChange w:id="899" w:author="Philip Sohn" w:date="2025-01-09T17:40:00Z">
              <w:rPr/>
            </w:rPrChange>
          </w:rPr>
          <w:t>dBm</w:t>
        </w:r>
      </w:ins>
      <w:ins w:id="900" w:author="Philip Sohn" w:date="2025-01-04T13:46:00Z">
        <w:r w:rsidRPr="007E33D5">
          <w:rPr>
            <w:highlight w:val="cyan"/>
            <w:rPrChange w:id="901" w:author="Philip Sohn" w:date="2025-01-09T17:40:00Z">
              <w:rPr/>
            </w:rPrChange>
          </w:rPr>
          <w:t xml:space="preserve">, 3 dB, </w:t>
        </w:r>
      </w:ins>
      <w:ins w:id="902" w:author="Philip Sohn" w:date="2025-01-04T13:47:00Z">
        <w:r w:rsidRPr="007E33D5">
          <w:rPr>
            <w:highlight w:val="cyan"/>
            <w:rPrChange w:id="903" w:author="Philip Sohn" w:date="2025-01-09T17:40:00Z">
              <w:rPr/>
            </w:rPrChange>
          </w:rPr>
          <w:t xml:space="preserve">15 dBi </w:t>
        </w:r>
      </w:ins>
      <w:ins w:id="904" w:author="Philip Sohn" w:date="2025-01-04T13:46:00Z">
        <w:r w:rsidRPr="007E33D5">
          <w:rPr>
            <w:highlight w:val="cyan"/>
            <w:rPrChange w:id="905" w:author="Philip Sohn" w:date="2025-01-09T17:40:00Z">
              <w:rPr/>
            </w:rPrChange>
          </w:rPr>
          <w:t xml:space="preserve">and </w:t>
        </w:r>
      </w:ins>
      <w:ins w:id="906" w:author="Philip Sohn" w:date="2025-01-04T13:47:00Z">
        <w:r w:rsidRPr="007E33D5">
          <w:rPr>
            <w:highlight w:val="cyan"/>
            <w:rPrChange w:id="907" w:author="Philip Sohn" w:date="2025-01-09T17:40:00Z">
              <w:rPr/>
            </w:rPrChange>
          </w:rPr>
          <w:t>58 dBm</w:t>
        </w:r>
      </w:ins>
      <w:ins w:id="908" w:author="Philip Sohn" w:date="2025-01-04T13:48:00Z">
        <w:r w:rsidRPr="007E33D5">
          <w:rPr>
            <w:highlight w:val="cyan"/>
            <w:rPrChange w:id="909" w:author="Philip Sohn" w:date="2025-01-09T17:40:00Z">
              <w:rPr/>
            </w:rPrChange>
          </w:rPr>
          <w:t>, respectively, as outlined in the tables above.</w:t>
        </w:r>
      </w:ins>
      <w:ins w:id="910" w:author="Philip Sohn" w:date="2025-01-04T13:45:00Z">
        <w:r w:rsidRPr="007E33D5">
          <w:rPr>
            <w:highlight w:val="cyan"/>
            <w:rPrChange w:id="911" w:author="Philip Sohn" w:date="2025-01-09T17:40:00Z">
              <w:rPr/>
            </w:rPrChange>
          </w:rPr>
          <w:t xml:space="preserve">  </w:t>
        </w:r>
      </w:ins>
      <w:ins w:id="912" w:author="Philip Sohn" w:date="2025-01-04T13:41:00Z">
        <w:r w:rsidRPr="007E33D5">
          <w:rPr>
            <w:highlight w:val="cyan"/>
            <w:rPrChange w:id="913" w:author="Philip Sohn" w:date="2025-01-09T17:40:00Z">
              <w:rPr/>
            </w:rPrChange>
          </w:rPr>
          <w:t xml:space="preserve"> </w:t>
        </w:r>
      </w:ins>
    </w:p>
    <w:p w14:paraId="06246AF6" w14:textId="77777777" w:rsidR="003D6A3C" w:rsidRPr="007E33D5" w:rsidRDefault="003D6A3C" w:rsidP="002B3ECE">
      <w:pPr>
        <w:rPr>
          <w:ins w:id="914" w:author="Philip Sohn" w:date="2025-01-04T12:34:00Z"/>
          <w:highlight w:val="cyan"/>
          <w:rPrChange w:id="915" w:author="Philip Sohn" w:date="2025-01-09T17:40:00Z">
            <w:rPr>
              <w:ins w:id="916" w:author="Philip Sohn" w:date="2025-01-04T12:34:00Z"/>
            </w:rPr>
          </w:rPrChange>
        </w:rPr>
      </w:pPr>
    </w:p>
    <w:p w14:paraId="3E281D7C" w14:textId="77777777" w:rsidR="003D6A3C" w:rsidRPr="007E33D5" w:rsidRDefault="003D6A3C" w:rsidP="002B3ECE">
      <w:pPr>
        <w:pStyle w:val="Caption"/>
        <w:keepNext/>
        <w:jc w:val="center"/>
        <w:rPr>
          <w:ins w:id="917" w:author="Philip Sohn" w:date="2025-01-04T12:34:00Z"/>
          <w:sz w:val="24"/>
          <w:szCs w:val="24"/>
          <w:highlight w:val="cyan"/>
          <w:rPrChange w:id="918" w:author="Philip Sohn" w:date="2025-01-09T17:40:00Z">
            <w:rPr>
              <w:ins w:id="919" w:author="Philip Sohn" w:date="2025-01-04T12:34:00Z"/>
            </w:rPr>
          </w:rPrChange>
        </w:rPr>
      </w:pPr>
      <w:ins w:id="920" w:author="Philip Sohn" w:date="2025-01-04T12:34:00Z">
        <w:r w:rsidRPr="007E33D5">
          <w:rPr>
            <w:sz w:val="24"/>
            <w:szCs w:val="24"/>
            <w:highlight w:val="cyan"/>
            <w:rPrChange w:id="921" w:author="Philip Sohn" w:date="2025-01-09T17:40:00Z">
              <w:rPr/>
            </w:rPrChange>
          </w:rPr>
          <w:lastRenderedPageBreak/>
          <w:t xml:space="preserve">Figure </w:t>
        </w:r>
        <w:r w:rsidRPr="007E33D5">
          <w:rPr>
            <w:sz w:val="24"/>
            <w:szCs w:val="24"/>
            <w:highlight w:val="cyan"/>
            <w:rPrChange w:id="922" w:author="Philip Sohn" w:date="2025-01-09T17:40:00Z">
              <w:rPr/>
            </w:rPrChange>
          </w:rPr>
          <w:fldChar w:fldCharType="begin"/>
        </w:r>
        <w:r w:rsidRPr="007E33D5">
          <w:rPr>
            <w:sz w:val="24"/>
            <w:szCs w:val="24"/>
            <w:highlight w:val="cyan"/>
            <w:rPrChange w:id="923" w:author="Philip Sohn" w:date="2025-01-09T17:40:00Z">
              <w:rPr/>
            </w:rPrChange>
          </w:rPr>
          <w:instrText xml:space="preserve"> SEQ Figure \* ARABIC </w:instrText>
        </w:r>
        <w:r w:rsidRPr="007E33D5">
          <w:rPr>
            <w:sz w:val="24"/>
            <w:szCs w:val="24"/>
            <w:highlight w:val="cyan"/>
            <w:rPrChange w:id="924" w:author="Philip Sohn" w:date="2025-01-09T17:40:00Z">
              <w:rPr/>
            </w:rPrChange>
          </w:rPr>
          <w:fldChar w:fldCharType="separate"/>
        </w:r>
        <w:r w:rsidRPr="007E33D5">
          <w:rPr>
            <w:noProof/>
            <w:sz w:val="24"/>
            <w:szCs w:val="24"/>
            <w:highlight w:val="cyan"/>
            <w:rPrChange w:id="925" w:author="Philip Sohn" w:date="2025-01-09T17:40:00Z">
              <w:rPr>
                <w:noProof/>
              </w:rPr>
            </w:rPrChange>
          </w:rPr>
          <w:t>2</w:t>
        </w:r>
        <w:r w:rsidRPr="007E33D5">
          <w:rPr>
            <w:sz w:val="24"/>
            <w:szCs w:val="24"/>
            <w:highlight w:val="cyan"/>
            <w:rPrChange w:id="926" w:author="Philip Sohn" w:date="2025-01-09T17:40:00Z">
              <w:rPr/>
            </w:rPrChange>
          </w:rPr>
          <w:fldChar w:fldCharType="end"/>
        </w:r>
        <w:r w:rsidRPr="007E33D5">
          <w:rPr>
            <w:sz w:val="24"/>
            <w:szCs w:val="24"/>
            <w:highlight w:val="cyan"/>
            <w:rPrChange w:id="927" w:author="Philip Sohn" w:date="2025-01-09T17:40:00Z">
              <w:rPr/>
            </w:rPrChange>
          </w:rPr>
          <w:t>:IMT Network</w:t>
        </w:r>
      </w:ins>
    </w:p>
    <w:p w14:paraId="23FFE7C7" w14:textId="77777777" w:rsidR="003D6A3C" w:rsidRPr="007E33D5" w:rsidRDefault="003D6A3C" w:rsidP="002B3ECE">
      <w:pPr>
        <w:keepNext/>
        <w:jc w:val="center"/>
        <w:rPr>
          <w:ins w:id="928" w:author="Philip Sohn" w:date="2025-01-04T12:34:00Z"/>
          <w:highlight w:val="cyan"/>
          <w:rPrChange w:id="929" w:author="Philip Sohn" w:date="2025-01-09T17:40:00Z">
            <w:rPr>
              <w:ins w:id="930" w:author="Philip Sohn" w:date="2025-01-04T12:34:00Z"/>
            </w:rPr>
          </w:rPrChange>
        </w:rPr>
      </w:pPr>
      <w:ins w:id="931" w:author="Philip Sohn" w:date="2025-01-04T12:34:00Z">
        <w:r w:rsidRPr="007E33D5">
          <w:rPr>
            <w:noProof/>
            <w:highlight w:val="cyan"/>
            <w:rPrChange w:id="932" w:author="Philip Sohn" w:date="2025-01-09T17:40:00Z">
              <w:rPr>
                <w:noProof/>
              </w:rPr>
            </w:rPrChange>
          </w:rPr>
          <w:drawing>
            <wp:inline distT="0" distB="0" distL="0" distR="0" wp14:anchorId="70F92BBC" wp14:editId="220FCEF3">
              <wp:extent cx="3752850" cy="3554287"/>
              <wp:effectExtent l="0" t="0" r="0" b="8255"/>
              <wp:docPr id="1" name="Picture 1" descr="A red hexagon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17913" name="Picture 1" descr="A red hexagon with blue lines&#10;&#10;Description automatically generated"/>
                      <pic:cNvPicPr/>
                    </pic:nvPicPr>
                    <pic:blipFill>
                      <a:blip r:embed="rId24"/>
                      <a:stretch>
                        <a:fillRect/>
                      </a:stretch>
                    </pic:blipFill>
                    <pic:spPr>
                      <a:xfrm>
                        <a:off x="0" y="0"/>
                        <a:ext cx="3765418" cy="3566190"/>
                      </a:xfrm>
                      <a:prstGeom prst="rect">
                        <a:avLst/>
                      </a:prstGeom>
                    </pic:spPr>
                  </pic:pic>
                </a:graphicData>
              </a:graphic>
            </wp:inline>
          </w:drawing>
        </w:r>
      </w:ins>
    </w:p>
    <w:p w14:paraId="2B6B8CF1" w14:textId="77777777" w:rsidR="003D6A3C" w:rsidRPr="007E33D5" w:rsidRDefault="003D6A3C" w:rsidP="002B3ECE">
      <w:pPr>
        <w:pStyle w:val="Caption"/>
        <w:jc w:val="center"/>
        <w:rPr>
          <w:ins w:id="933" w:author="Philip Sohn" w:date="2025-01-04T12:34:00Z"/>
          <w:highlight w:val="cyan"/>
          <w:rPrChange w:id="934" w:author="Philip Sohn" w:date="2025-01-09T17:40:00Z">
            <w:rPr>
              <w:ins w:id="935" w:author="Philip Sohn" w:date="2025-01-04T12:34:00Z"/>
            </w:rPr>
          </w:rPrChange>
        </w:rPr>
      </w:pPr>
    </w:p>
    <w:p w14:paraId="580AD69C" w14:textId="77777777" w:rsidR="003D6A3C" w:rsidRPr="007E33D5" w:rsidRDefault="003D6A3C" w:rsidP="008005F1">
      <w:pPr>
        <w:rPr>
          <w:ins w:id="936" w:author="Philip Sohn" w:date="2025-01-04T13:17:00Z"/>
          <w:highlight w:val="cyan"/>
          <w:rPrChange w:id="937" w:author="Philip Sohn" w:date="2025-01-09T17:40:00Z">
            <w:rPr>
              <w:ins w:id="938" w:author="Philip Sohn" w:date="2025-01-04T13:17:00Z"/>
            </w:rPr>
          </w:rPrChange>
        </w:rPr>
      </w:pPr>
    </w:p>
    <w:p w14:paraId="32D80F71" w14:textId="797FEF4A" w:rsidR="003D6A3C" w:rsidRPr="007E33D5" w:rsidRDefault="003D6A3C">
      <w:pPr>
        <w:pStyle w:val="Heading3"/>
        <w:rPr>
          <w:ins w:id="939" w:author="Philip Sohn" w:date="2025-01-04T12:40:00Z"/>
          <w:highlight w:val="cyan"/>
          <w:rPrChange w:id="940" w:author="Philip Sohn" w:date="2025-01-09T17:40:00Z">
            <w:rPr>
              <w:ins w:id="941" w:author="Philip Sohn" w:date="2025-01-04T12:40:00Z"/>
            </w:rPr>
          </w:rPrChange>
        </w:rPr>
        <w:pPrChange w:id="942" w:author="Philip Sohn" w:date="2025-02-07T10:35:00Z">
          <w:pPr>
            <w:pStyle w:val="Heading2"/>
            <w:spacing w:after="200"/>
            <w:ind w:left="1138" w:hanging="1138"/>
          </w:pPr>
        </w:pPrChange>
      </w:pPr>
      <w:ins w:id="943" w:author="Philip Sohn" w:date="2025-01-04T12:38:00Z">
        <w:r w:rsidRPr="007E33D5">
          <w:rPr>
            <w:highlight w:val="cyan"/>
            <w:rPrChange w:id="944" w:author="Philip Sohn" w:date="2025-01-09T17:40:00Z">
              <w:rPr/>
            </w:rPrChange>
          </w:rPr>
          <w:t>A4.</w:t>
        </w:r>
      </w:ins>
      <w:ins w:id="945" w:author="Philip Sohn" w:date="2025-02-07T10:35:00Z">
        <w:r w:rsidR="00A215D1">
          <w:rPr>
            <w:highlight w:val="cyan"/>
          </w:rPr>
          <w:t>2.</w:t>
        </w:r>
      </w:ins>
      <w:ins w:id="946" w:author="Philip Sohn" w:date="2025-01-04T12:40:00Z">
        <w:r w:rsidRPr="007E33D5">
          <w:rPr>
            <w:highlight w:val="cyan"/>
            <w:rPrChange w:id="947" w:author="Philip Sohn" w:date="2025-01-09T17:40:00Z">
              <w:rPr/>
            </w:rPrChange>
          </w:rPr>
          <w:t>3</w:t>
        </w:r>
      </w:ins>
      <w:ins w:id="948" w:author="Philip Sohn" w:date="2025-01-04T12:38:00Z">
        <w:r w:rsidRPr="007E33D5">
          <w:rPr>
            <w:highlight w:val="cyan"/>
            <w:rPrChange w:id="949" w:author="Philip Sohn" w:date="2025-01-09T17:40:00Z">
              <w:rPr/>
            </w:rPrChange>
          </w:rPr>
          <w:tab/>
        </w:r>
      </w:ins>
      <w:ins w:id="950" w:author="Philip Sohn" w:date="2025-01-04T12:42:00Z">
        <w:r w:rsidRPr="007E33D5">
          <w:rPr>
            <w:highlight w:val="cyan"/>
            <w:rPrChange w:id="951" w:author="Philip Sohn" w:date="2025-01-09T17:40:00Z">
              <w:rPr/>
            </w:rPrChange>
          </w:rPr>
          <w:t>Propagation models used in this study</w:t>
        </w:r>
      </w:ins>
    </w:p>
    <w:p w14:paraId="25D523B1" w14:textId="690D9FF7" w:rsidR="003D6A3C" w:rsidRPr="007E33D5" w:rsidRDefault="003D6A3C" w:rsidP="00E15DA8">
      <w:pPr>
        <w:rPr>
          <w:ins w:id="952" w:author="Philip Sohn" w:date="2025-01-05T13:52:00Z"/>
          <w:highlight w:val="cyan"/>
          <w:rPrChange w:id="953" w:author="Philip Sohn" w:date="2025-01-09T17:40:00Z">
            <w:rPr>
              <w:ins w:id="954" w:author="Philip Sohn" w:date="2025-01-05T13:52:00Z"/>
            </w:rPr>
          </w:rPrChange>
        </w:rPr>
      </w:pPr>
      <w:bookmarkStart w:id="955" w:name="_Hlk186825922"/>
      <w:ins w:id="956" w:author="Philip Sohn" w:date="2025-01-04T12:41:00Z">
        <w:r w:rsidRPr="007E33D5">
          <w:rPr>
            <w:highlight w:val="cyan"/>
            <w:rPrChange w:id="957" w:author="Philip Sohn" w:date="2025-01-09T17:40:00Z">
              <w:rPr/>
            </w:rPrChange>
          </w:rPr>
          <w:t xml:space="preserve">Recommendation ITU-R P.452-18 (08/2023) </w:t>
        </w:r>
      </w:ins>
      <w:ins w:id="958" w:author="Philip Sohn" w:date="2025-01-05T14:05:00Z">
        <w:r w:rsidRPr="007E33D5">
          <w:rPr>
            <w:highlight w:val="cyan"/>
            <w:rPrChange w:id="959" w:author="Philip Sohn" w:date="2025-01-09T17:40:00Z">
              <w:rPr/>
            </w:rPrChange>
          </w:rPr>
          <w:t>–</w:t>
        </w:r>
      </w:ins>
      <w:ins w:id="960" w:author="Philip Sohn" w:date="2025-01-04T12:41:00Z">
        <w:r w:rsidRPr="007E33D5">
          <w:rPr>
            <w:highlight w:val="cyan"/>
            <w:rPrChange w:id="961" w:author="Philip Sohn" w:date="2025-01-09T17:40:00Z">
              <w:rPr/>
            </w:rPrChange>
          </w:rPr>
          <w:t xml:space="preserve"> </w:t>
        </w:r>
        <w:r w:rsidRPr="007E33D5">
          <w:rPr>
            <w:i/>
            <w:iCs/>
            <w:highlight w:val="cyan"/>
            <w:rPrChange w:id="962" w:author="Philip Sohn" w:date="2025-01-09T17:40:00Z">
              <w:rPr/>
            </w:rPrChange>
          </w:rPr>
          <w:t>Prediction procedure for the evaluation of interference between stations on the surface of the Earth at frequencies above about 100 MHz</w:t>
        </w:r>
      </w:ins>
      <w:ins w:id="963" w:author="Philip Sohn" w:date="2025-01-05T13:41:00Z">
        <w:r w:rsidRPr="007E33D5">
          <w:rPr>
            <w:highlight w:val="cyan"/>
            <w:rPrChange w:id="964" w:author="Philip Sohn" w:date="2025-01-09T17:40:00Z">
              <w:rPr/>
            </w:rPrChange>
          </w:rPr>
          <w:t xml:space="preserve"> </w:t>
        </w:r>
      </w:ins>
      <w:ins w:id="965" w:author="Philip Sohn" w:date="2025-01-05T14:05:00Z">
        <w:r w:rsidRPr="007E33D5">
          <w:rPr>
            <w:highlight w:val="cyan"/>
            <w:rPrChange w:id="966" w:author="Philip Sohn" w:date="2025-01-09T17:40:00Z">
              <w:rPr/>
            </w:rPrChange>
          </w:rPr>
          <w:t xml:space="preserve">– </w:t>
        </w:r>
      </w:ins>
      <w:ins w:id="967" w:author="Philip Sohn" w:date="2025-01-04T12:41:00Z">
        <w:r w:rsidRPr="007E33D5">
          <w:rPr>
            <w:highlight w:val="cyan"/>
            <w:rPrChange w:id="968" w:author="Philip Sohn" w:date="2025-01-09T17:40:00Z">
              <w:rPr/>
            </w:rPrChange>
          </w:rPr>
          <w:t xml:space="preserve">will be used with terrain and clutter heights </w:t>
        </w:r>
      </w:ins>
      <w:ins w:id="969" w:author="Philip Sohn" w:date="2025-01-05T13:53:00Z">
        <w:r w:rsidRPr="007E33D5">
          <w:rPr>
            <w:highlight w:val="cyan"/>
            <w:rPrChange w:id="970" w:author="Philip Sohn" w:date="2025-01-09T17:40:00Z">
              <w:rPr/>
            </w:rPrChange>
          </w:rPr>
          <w:t>around</w:t>
        </w:r>
      </w:ins>
      <w:ins w:id="971" w:author="Philip Sohn" w:date="2025-01-05T13:51:00Z">
        <w:r w:rsidRPr="007E33D5">
          <w:rPr>
            <w:highlight w:val="cyan"/>
            <w:rPrChange w:id="972" w:author="Philip Sohn" w:date="2025-01-09T17:40:00Z">
              <w:rPr/>
            </w:rPrChange>
          </w:rPr>
          <w:t xml:space="preserve"> the Sagamore Hill, MA solar flux monitor site</w:t>
        </w:r>
      </w:ins>
      <w:ins w:id="973" w:author="Philip Sohn" w:date="2025-01-05T13:52:00Z">
        <w:r w:rsidRPr="007E33D5">
          <w:rPr>
            <w:highlight w:val="cyan"/>
            <w:rPrChange w:id="974" w:author="Philip Sohn" w:date="2025-01-09T17:40:00Z">
              <w:rPr/>
            </w:rPrChange>
          </w:rPr>
          <w:t xml:space="preserve"> to derive the statistics of the path losses from the IMT base station sector</w:t>
        </w:r>
      </w:ins>
      <w:ins w:id="975" w:author="Philip Sohn" w:date="2025-01-05T14:06:00Z">
        <w:r w:rsidRPr="007E33D5">
          <w:rPr>
            <w:highlight w:val="cyan"/>
            <w:rPrChange w:id="976" w:author="Philip Sohn" w:date="2025-01-09T17:40:00Z">
              <w:rPr/>
            </w:rPrChange>
          </w:rPr>
          <w:t xml:space="preserve">s </w:t>
        </w:r>
      </w:ins>
      <w:ins w:id="977" w:author="Philip Sohn" w:date="2025-01-05T13:57:00Z">
        <w:r w:rsidRPr="007E33D5">
          <w:rPr>
            <w:highlight w:val="cyan"/>
            <w:rPrChange w:id="978" w:author="Philip Sohn" w:date="2025-01-09T17:40:00Z">
              <w:rPr/>
            </w:rPrChange>
          </w:rPr>
          <w:t>that are active for each sample in the Monte Carlo simulation.</w:t>
        </w:r>
      </w:ins>
    </w:p>
    <w:bookmarkEnd w:id="955"/>
    <w:p w14:paraId="7CC6F545" w14:textId="5B59A23E" w:rsidR="003D6A3C" w:rsidRPr="007E33D5" w:rsidRDefault="003D6A3C" w:rsidP="00E15DA8">
      <w:pPr>
        <w:pStyle w:val="Heading2"/>
        <w:spacing w:after="200"/>
        <w:ind w:left="1138" w:hanging="1138"/>
        <w:rPr>
          <w:ins w:id="979" w:author="Philip Sohn" w:date="2025-01-04T12:40:00Z"/>
          <w:highlight w:val="cyan"/>
          <w:rPrChange w:id="980" w:author="Philip Sohn" w:date="2025-01-09T17:40:00Z">
            <w:rPr>
              <w:ins w:id="981" w:author="Philip Sohn" w:date="2025-01-04T12:40:00Z"/>
            </w:rPr>
          </w:rPrChange>
        </w:rPr>
      </w:pPr>
      <w:ins w:id="982" w:author="Philip Sohn" w:date="2025-01-04T12:38:00Z">
        <w:r w:rsidRPr="007E33D5">
          <w:rPr>
            <w:highlight w:val="cyan"/>
            <w:rPrChange w:id="983" w:author="Philip Sohn" w:date="2025-01-09T17:40:00Z">
              <w:rPr/>
            </w:rPrChange>
          </w:rPr>
          <w:t>A4.</w:t>
        </w:r>
      </w:ins>
      <w:ins w:id="984" w:author="Philip Sohn" w:date="2025-02-07T10:35:00Z">
        <w:r w:rsidR="00A215D1">
          <w:rPr>
            <w:highlight w:val="cyan"/>
          </w:rPr>
          <w:t>3</w:t>
        </w:r>
      </w:ins>
      <w:ins w:id="985" w:author="Philip Sohn" w:date="2025-01-04T12:38:00Z">
        <w:r w:rsidRPr="007E33D5">
          <w:rPr>
            <w:highlight w:val="cyan"/>
            <w:rPrChange w:id="986" w:author="Philip Sohn" w:date="2025-01-09T17:40:00Z">
              <w:rPr/>
            </w:rPrChange>
          </w:rPr>
          <w:tab/>
        </w:r>
      </w:ins>
      <w:ins w:id="987" w:author="Philip Sohn" w:date="2025-01-04T12:42:00Z">
        <w:r w:rsidRPr="007E33D5">
          <w:rPr>
            <w:highlight w:val="cyan"/>
            <w:rPrChange w:id="988" w:author="Philip Sohn" w:date="2025-01-09T17:40:00Z">
              <w:rPr/>
            </w:rPrChange>
          </w:rPr>
          <w:t>Methodology</w:t>
        </w:r>
      </w:ins>
    </w:p>
    <w:p w14:paraId="521CCA8C" w14:textId="65C3073F" w:rsidR="003D6A3C" w:rsidRPr="006C5DA6" w:rsidRDefault="003D6A3C" w:rsidP="006C5DA6">
      <w:pPr>
        <w:rPr>
          <w:highlight w:val="cyan"/>
          <w:lang w:val="en-US"/>
        </w:rPr>
      </w:pPr>
      <w:ins w:id="989" w:author="Philip Sohn" w:date="2025-01-04T14:23:00Z">
        <w:r w:rsidRPr="006C5DA6">
          <w:rPr>
            <w:highlight w:val="cyan"/>
            <w:rPrChange w:id="990" w:author="Philip Sohn" w:date="2025-01-09T17:40:00Z">
              <w:rPr/>
            </w:rPrChange>
          </w:rPr>
          <w:t>T</w:t>
        </w:r>
      </w:ins>
      <w:ins w:id="991" w:author="Philip Sohn" w:date="2025-01-04T14:24:00Z">
        <w:r w:rsidRPr="006C5DA6">
          <w:rPr>
            <w:highlight w:val="cyan"/>
            <w:rPrChange w:id="992" w:author="Philip Sohn" w:date="2025-01-09T17:40:00Z">
              <w:rPr/>
            </w:rPrChange>
          </w:rPr>
          <w:t xml:space="preserve">he </w:t>
        </w:r>
      </w:ins>
      <w:ins w:id="993" w:author="Philip Sohn" w:date="2025-01-04T14:21:00Z">
        <w:r w:rsidRPr="006C5DA6">
          <w:rPr>
            <w:highlight w:val="cyan"/>
            <w:rPrChange w:id="994" w:author="Philip Sohn" w:date="2025-01-09T17:40:00Z">
              <w:rPr/>
            </w:rPrChange>
          </w:rPr>
          <w:t>param</w:t>
        </w:r>
      </w:ins>
      <w:ins w:id="995" w:author="Philip Sohn" w:date="2025-01-04T14:22:00Z">
        <w:r w:rsidRPr="006C5DA6">
          <w:rPr>
            <w:highlight w:val="cyan"/>
            <w:rPrChange w:id="996" w:author="Philip Sohn" w:date="2025-01-09T17:40:00Z">
              <w:rPr/>
            </w:rPrChange>
          </w:rPr>
          <w:t xml:space="preserve">eters </w:t>
        </w:r>
      </w:ins>
      <w:ins w:id="997" w:author="Philip Sohn" w:date="2025-01-09T17:45:00Z">
        <w:r w:rsidR="007E33D5" w:rsidRPr="006C5DA6">
          <w:rPr>
            <w:highlight w:val="cyan"/>
          </w:rPr>
          <w:t xml:space="preserve">and IMT </w:t>
        </w:r>
      </w:ins>
      <w:ins w:id="998" w:author="Philip Sohn" w:date="2025-01-09T17:46:00Z">
        <w:r w:rsidR="007E33D5" w:rsidRPr="006C5DA6">
          <w:rPr>
            <w:highlight w:val="cyan"/>
          </w:rPr>
          <w:t xml:space="preserve">macro cell/network geometry </w:t>
        </w:r>
      </w:ins>
      <w:ins w:id="999" w:author="Philip Sohn" w:date="2025-01-04T14:22:00Z">
        <w:r w:rsidRPr="006C5DA6">
          <w:rPr>
            <w:highlight w:val="cyan"/>
            <w:rPrChange w:id="1000" w:author="Philip Sohn" w:date="2025-01-09T17:40:00Z">
              <w:rPr/>
            </w:rPrChange>
          </w:rPr>
          <w:t xml:space="preserve">summarized in </w:t>
        </w:r>
      </w:ins>
      <w:ins w:id="1001" w:author="Philip Sohn" w:date="2025-01-05T15:46:00Z">
        <w:r w:rsidRPr="006C5DA6">
          <w:rPr>
            <w:highlight w:val="cyan"/>
            <w:rPrChange w:id="1002" w:author="Philip Sohn" w:date="2025-01-09T17:40:00Z">
              <w:rPr/>
            </w:rPrChange>
          </w:rPr>
          <w:t>S</w:t>
        </w:r>
      </w:ins>
      <w:ins w:id="1003" w:author="Philip Sohn" w:date="2025-01-04T14:22:00Z">
        <w:r w:rsidRPr="006C5DA6">
          <w:rPr>
            <w:highlight w:val="cyan"/>
            <w:rPrChange w:id="1004" w:author="Philip Sohn" w:date="2025-01-09T17:40:00Z">
              <w:rPr/>
            </w:rPrChange>
          </w:rPr>
          <w:t>ection A4.2</w:t>
        </w:r>
      </w:ins>
      <w:ins w:id="1005" w:author="Philip Sohn" w:date="2025-02-07T10:54:00Z">
        <w:r w:rsidR="00FF0A80">
          <w:rPr>
            <w:highlight w:val="cyan"/>
          </w:rPr>
          <w:t>.2</w:t>
        </w:r>
      </w:ins>
      <w:ins w:id="1006" w:author="Philip Sohn" w:date="2025-01-09T17:46:00Z">
        <w:r w:rsidR="007E33D5" w:rsidRPr="006C5DA6">
          <w:rPr>
            <w:highlight w:val="cyan"/>
          </w:rPr>
          <w:t xml:space="preserve">, </w:t>
        </w:r>
      </w:ins>
      <w:ins w:id="1007" w:author="Philip Sohn" w:date="2025-02-07T17:02:00Z">
        <w:r w:rsidR="00AE028A">
          <w:rPr>
            <w:highlight w:val="cyan"/>
          </w:rPr>
          <w:t xml:space="preserve">and </w:t>
        </w:r>
      </w:ins>
      <w:ins w:id="1008" w:author="Philip Sohn" w:date="2025-01-09T17:46:00Z">
        <w:r w:rsidR="007E33D5" w:rsidRPr="006C5DA6">
          <w:rPr>
            <w:highlight w:val="cyan"/>
          </w:rPr>
          <w:t xml:space="preserve">the propagation </w:t>
        </w:r>
      </w:ins>
      <w:ins w:id="1009" w:author="Philip Sohn" w:date="2025-01-10T15:52:00Z">
        <w:r w:rsidR="00753597" w:rsidRPr="006C5DA6">
          <w:rPr>
            <w:highlight w:val="cyan"/>
          </w:rPr>
          <w:t>modeling</w:t>
        </w:r>
      </w:ins>
      <w:ins w:id="1010" w:author="Philip Sohn" w:date="2025-01-09T17:47:00Z">
        <w:r w:rsidR="007E33D5" w:rsidRPr="006C5DA6">
          <w:rPr>
            <w:highlight w:val="cyan"/>
          </w:rPr>
          <w:t xml:space="preserve"> outlined in Section A4.</w:t>
        </w:r>
      </w:ins>
      <w:ins w:id="1011" w:author="Philip Sohn" w:date="2025-02-07T10:54:00Z">
        <w:r w:rsidR="00FF0A80">
          <w:rPr>
            <w:highlight w:val="cyan"/>
          </w:rPr>
          <w:t>2.</w:t>
        </w:r>
      </w:ins>
      <w:ins w:id="1012" w:author="Philip Sohn" w:date="2025-01-09T17:47:00Z">
        <w:r w:rsidR="007E33D5" w:rsidRPr="006C5DA6">
          <w:rPr>
            <w:highlight w:val="cyan"/>
          </w:rPr>
          <w:t>3</w:t>
        </w:r>
      </w:ins>
      <w:ins w:id="1013" w:author="Philip Sohn" w:date="2025-02-07T17:01:00Z">
        <w:r w:rsidR="00AE028A">
          <w:rPr>
            <w:highlight w:val="cyan"/>
          </w:rPr>
          <w:t xml:space="preserve"> above</w:t>
        </w:r>
      </w:ins>
      <w:ins w:id="1014" w:author="Philip Sohn" w:date="2025-01-04T14:25:00Z">
        <w:r w:rsidRPr="006C5DA6">
          <w:rPr>
            <w:highlight w:val="cyan"/>
            <w:rPrChange w:id="1015" w:author="Philip Sohn" w:date="2025-01-09T17:40:00Z">
              <w:rPr/>
            </w:rPrChange>
          </w:rPr>
          <w:t xml:space="preserve"> will be used to </w:t>
        </w:r>
      </w:ins>
      <w:ins w:id="1016" w:author="Philip Sohn" w:date="2025-02-07T17:03:00Z">
        <w:r w:rsidR="00AE028A">
          <w:rPr>
            <w:highlight w:val="cyan"/>
          </w:rPr>
          <w:t>study out-of-band emissions of IMT d</w:t>
        </w:r>
      </w:ins>
      <w:ins w:id="1017" w:author="Philip Sohn" w:date="2025-02-07T17:04:00Z">
        <w:r w:rsidR="00AE028A">
          <w:rPr>
            <w:highlight w:val="cyan"/>
          </w:rPr>
          <w:t xml:space="preserve">ownlinks operational in the adjacent band </w:t>
        </w:r>
      </w:ins>
      <w:ins w:id="1018" w:author="Philip Sohn" w:date="2025-02-07T10:33:00Z">
        <w:r w:rsidR="00A215D1">
          <w:rPr>
            <w:highlight w:val="cyan"/>
          </w:rPr>
          <w:t xml:space="preserve">within </w:t>
        </w:r>
      </w:ins>
      <w:ins w:id="1019" w:author="Philip Sohn" w:date="2025-01-10T15:41:00Z">
        <w:r w:rsidR="00050D2F" w:rsidRPr="006C5DA6">
          <w:rPr>
            <w:highlight w:val="cyan"/>
          </w:rPr>
          <w:t xml:space="preserve">the </w:t>
        </w:r>
      </w:ins>
      <w:ins w:id="1020" w:author="Philip Sohn" w:date="2025-01-10T15:51:00Z">
        <w:r w:rsidR="00753597" w:rsidRPr="006C5DA6">
          <w:rPr>
            <w:highlight w:val="cyan"/>
          </w:rPr>
          <w:t xml:space="preserve">power flux density </w:t>
        </w:r>
      </w:ins>
      <w:ins w:id="1021" w:author="Philip Sohn" w:date="2025-01-10T15:42:00Z">
        <w:r w:rsidR="00050D2F" w:rsidRPr="006C5DA6">
          <w:rPr>
            <w:highlight w:val="cyan"/>
            <w:lang w:val="en-US"/>
          </w:rPr>
          <w:t xml:space="preserve">threshold of </w:t>
        </w:r>
      </w:ins>
      <w:ins w:id="1022" w:author="Philip Sohn" w:date="2025-02-07T17:05:00Z">
        <w:r w:rsidR="00AE028A">
          <w:rPr>
            <w:highlight w:val="cyan"/>
            <w:lang w:val="en-US"/>
          </w:rPr>
          <w:t xml:space="preserve">currently operating </w:t>
        </w:r>
      </w:ins>
      <w:ins w:id="1023" w:author="Philip Sohn" w:date="2025-01-10T15:42:00Z">
        <w:r w:rsidR="00050D2F" w:rsidRPr="006C5DA6">
          <w:rPr>
            <w:highlight w:val="cyan"/>
            <w:lang w:val="en-US"/>
          </w:rPr>
          <w:t>solar flux monitors</w:t>
        </w:r>
      </w:ins>
      <w:ins w:id="1024" w:author="Philip Sohn" w:date="2025-01-10T15:52:00Z">
        <w:r w:rsidR="00753597" w:rsidRPr="006C5DA6">
          <w:rPr>
            <w:highlight w:val="cyan"/>
            <w:lang w:val="en-US"/>
          </w:rPr>
          <w:t>.</w:t>
        </w:r>
      </w:ins>
    </w:p>
    <w:sectPr w:rsidR="003D6A3C" w:rsidRPr="006C5DA6">
      <w:headerReference w:type="first" r:id="rId25"/>
      <w:pgSz w:w="11907" w:h="16834"/>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9F2A" w14:textId="77777777" w:rsidR="0091722B" w:rsidRDefault="0091722B" w:rsidP="008D2C2A">
      <w:pPr>
        <w:spacing w:before="0"/>
      </w:pPr>
      <w:r>
        <w:separator/>
      </w:r>
    </w:p>
  </w:endnote>
  <w:endnote w:type="continuationSeparator" w:id="0">
    <w:p w14:paraId="0BF3F5EA" w14:textId="77777777" w:rsidR="0091722B" w:rsidRDefault="0091722B" w:rsidP="008D2C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default"/>
    <w:sig w:usb0="00000000"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DDE3" w14:textId="77777777" w:rsidR="0091722B" w:rsidRDefault="0091722B" w:rsidP="008D2C2A">
      <w:pPr>
        <w:spacing w:before="0"/>
      </w:pPr>
      <w:r>
        <w:separator/>
      </w:r>
    </w:p>
  </w:footnote>
  <w:footnote w:type="continuationSeparator" w:id="0">
    <w:p w14:paraId="7F2637DE" w14:textId="77777777" w:rsidR="0091722B" w:rsidRDefault="0091722B" w:rsidP="008D2C2A">
      <w:pPr>
        <w:spacing w:before="0"/>
      </w:pPr>
      <w:r>
        <w:continuationSeparator/>
      </w:r>
    </w:p>
  </w:footnote>
  <w:footnote w:id="1">
    <w:p w14:paraId="5382F94C" w14:textId="77777777" w:rsidR="003D6A3C" w:rsidRDefault="003D6A3C" w:rsidP="00D55993">
      <w:pPr>
        <w:pStyle w:val="FootnoteText"/>
        <w:rPr>
          <w:lang w:eastAsia="ja-JP"/>
        </w:rPr>
      </w:pPr>
      <w:r>
        <w:rPr>
          <w:rStyle w:val="FootnoteReference"/>
        </w:rPr>
        <w:footnoteRef/>
      </w:r>
      <w:r>
        <w:t xml:space="preserve"> </w:t>
      </w:r>
      <w:r>
        <w:tab/>
      </w:r>
      <w:r w:rsidRPr="007A3296">
        <w:rPr>
          <w:lang w:val="en-US" w:eastAsia="ja-JP"/>
        </w:rPr>
        <w:t>International Civil Aviation Organization</w:t>
      </w:r>
      <w:r>
        <w:rPr>
          <w:rFonts w:hint="eastAsia"/>
          <w:lang w:val="en-US" w:eastAsia="ja-JP"/>
        </w:rPr>
        <w:t>,</w:t>
      </w:r>
      <w:r w:rsidRPr="007E71EF">
        <w:t xml:space="preserve"> Manual on Space Weather Information in Support of International Air Navigation</w:t>
      </w:r>
      <w:r>
        <w:rPr>
          <w:rFonts w:hint="eastAsia"/>
          <w:lang w:eastAsia="ja-JP"/>
        </w:rPr>
        <w:t>. I</w:t>
      </w:r>
      <w:r>
        <w:rPr>
          <w:lang w:eastAsia="ja-JP"/>
        </w:rPr>
        <w:t>t</w:t>
      </w:r>
      <w:r>
        <w:rPr>
          <w:rFonts w:hint="eastAsia"/>
          <w:lang w:eastAsia="ja-JP"/>
        </w:rPr>
        <w:t xml:space="preserve">s final draft can be </w:t>
      </w:r>
      <w:r>
        <w:rPr>
          <w:lang w:eastAsia="ja-JP"/>
        </w:rPr>
        <w:t>retrieved</w:t>
      </w:r>
      <w:r>
        <w:rPr>
          <w:rFonts w:hint="eastAsia"/>
          <w:lang w:eastAsia="ja-JP"/>
        </w:rPr>
        <w:t xml:space="preserve"> from: </w:t>
      </w:r>
      <w:hyperlink r:id="rId1" w:history="1">
        <w:r w:rsidRPr="00833B9E">
          <w:rPr>
            <w:rStyle w:val="Hyperlink"/>
            <w:lang w:eastAsia="ja-JP"/>
          </w:rPr>
          <w:t>https://www.icao.int/airnavigation/METP/Panel</w:t>
        </w:r>
      </w:hyperlink>
      <w:r>
        <w:rPr>
          <w:lang w:eastAsia="ja-JP"/>
        </w:rPr>
        <w:t xml:space="preserve"> </w:t>
      </w:r>
      <w:r w:rsidRPr="00560AF3">
        <w:rPr>
          <w:lang w:eastAsia="ja-JP"/>
        </w:rPr>
        <w:t>Documents/Doc.10100.Space Weather Manual FINAL DRAFT Version.pdf</w:t>
      </w:r>
      <w:r>
        <w:rPr>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DC2B" w14:textId="77777777" w:rsidR="00BA5082" w:rsidRDefault="00BA5082" w:rsidP="00BA5082">
    <w:pPr>
      <w:pStyle w:val="Header"/>
      <w:jc w:val="center"/>
    </w:pPr>
    <w:r>
      <w:t>THIS DOCUMENT IS NOT A U.S. POSITION AND IS SUBJECT TO CHANGE</w:t>
    </w:r>
  </w:p>
  <w:p w14:paraId="4D52F3CE" w14:textId="77777777" w:rsidR="00BA5082" w:rsidRDefault="00BA5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864F6"/>
    <w:multiLevelType w:val="hybridMultilevel"/>
    <w:tmpl w:val="36FC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240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Sohn">
    <w15:presenceInfo w15:providerId="None" w15:userId="Philip Sohn"/>
  </w15:person>
  <w15:person w15:author="NOAA">
    <w15:presenceInfo w15:providerId="None" w15:userId="NO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8A"/>
    <w:rsid w:val="00026FF1"/>
    <w:rsid w:val="0003048A"/>
    <w:rsid w:val="00050D2F"/>
    <w:rsid w:val="00054367"/>
    <w:rsid w:val="000A1E25"/>
    <w:rsid w:val="000C1F34"/>
    <w:rsid w:val="00110512"/>
    <w:rsid w:val="00122AEA"/>
    <w:rsid w:val="00124EEE"/>
    <w:rsid w:val="00133FBD"/>
    <w:rsid w:val="001713F7"/>
    <w:rsid w:val="00181767"/>
    <w:rsid w:val="001907E0"/>
    <w:rsid w:val="001B0985"/>
    <w:rsid w:val="001B149E"/>
    <w:rsid w:val="001B1FB1"/>
    <w:rsid w:val="001C765D"/>
    <w:rsid w:val="001D290C"/>
    <w:rsid w:val="001D5DF0"/>
    <w:rsid w:val="002008A0"/>
    <w:rsid w:val="00230FC4"/>
    <w:rsid w:val="002313A2"/>
    <w:rsid w:val="0024697D"/>
    <w:rsid w:val="002806D3"/>
    <w:rsid w:val="00281431"/>
    <w:rsid w:val="002A3842"/>
    <w:rsid w:val="002A714C"/>
    <w:rsid w:val="002B0281"/>
    <w:rsid w:val="002F7FD9"/>
    <w:rsid w:val="00310BB7"/>
    <w:rsid w:val="00360E87"/>
    <w:rsid w:val="003643D7"/>
    <w:rsid w:val="00371AF3"/>
    <w:rsid w:val="003C5D9B"/>
    <w:rsid w:val="003D40FC"/>
    <w:rsid w:val="003D637D"/>
    <w:rsid w:val="003D6A3C"/>
    <w:rsid w:val="003E07CF"/>
    <w:rsid w:val="00427B9F"/>
    <w:rsid w:val="00462CEC"/>
    <w:rsid w:val="00483DB6"/>
    <w:rsid w:val="004A5A50"/>
    <w:rsid w:val="004B3C45"/>
    <w:rsid w:val="004B586D"/>
    <w:rsid w:val="00516976"/>
    <w:rsid w:val="005305E2"/>
    <w:rsid w:val="0057428A"/>
    <w:rsid w:val="00596616"/>
    <w:rsid w:val="005A4A26"/>
    <w:rsid w:val="005F1473"/>
    <w:rsid w:val="00616F06"/>
    <w:rsid w:val="00623C43"/>
    <w:rsid w:val="00633734"/>
    <w:rsid w:val="00637DBB"/>
    <w:rsid w:val="006421AE"/>
    <w:rsid w:val="00651A88"/>
    <w:rsid w:val="006C267F"/>
    <w:rsid w:val="006C5DA6"/>
    <w:rsid w:val="006D73BD"/>
    <w:rsid w:val="006E64B4"/>
    <w:rsid w:val="007002F9"/>
    <w:rsid w:val="00700DE4"/>
    <w:rsid w:val="00701F13"/>
    <w:rsid w:val="0071388E"/>
    <w:rsid w:val="007163FA"/>
    <w:rsid w:val="00726617"/>
    <w:rsid w:val="0073141F"/>
    <w:rsid w:val="00733883"/>
    <w:rsid w:val="007341F7"/>
    <w:rsid w:val="00741286"/>
    <w:rsid w:val="00745C19"/>
    <w:rsid w:val="00753597"/>
    <w:rsid w:val="0077096D"/>
    <w:rsid w:val="007718B5"/>
    <w:rsid w:val="007922A2"/>
    <w:rsid w:val="007E33D5"/>
    <w:rsid w:val="008274A2"/>
    <w:rsid w:val="00865E1B"/>
    <w:rsid w:val="00882C9D"/>
    <w:rsid w:val="00892940"/>
    <w:rsid w:val="008A52C4"/>
    <w:rsid w:val="008D2C2A"/>
    <w:rsid w:val="00900F9A"/>
    <w:rsid w:val="009102FC"/>
    <w:rsid w:val="0091722B"/>
    <w:rsid w:val="00917E0C"/>
    <w:rsid w:val="00927A4E"/>
    <w:rsid w:val="00933BD4"/>
    <w:rsid w:val="0098514B"/>
    <w:rsid w:val="0099566E"/>
    <w:rsid w:val="009B08BD"/>
    <w:rsid w:val="009F176C"/>
    <w:rsid w:val="00A0036F"/>
    <w:rsid w:val="00A215D1"/>
    <w:rsid w:val="00A274FB"/>
    <w:rsid w:val="00AE028A"/>
    <w:rsid w:val="00AE67E7"/>
    <w:rsid w:val="00AF28C7"/>
    <w:rsid w:val="00AF5E0D"/>
    <w:rsid w:val="00B326C6"/>
    <w:rsid w:val="00B32742"/>
    <w:rsid w:val="00B52374"/>
    <w:rsid w:val="00B55F35"/>
    <w:rsid w:val="00B67238"/>
    <w:rsid w:val="00B870D3"/>
    <w:rsid w:val="00BA24AF"/>
    <w:rsid w:val="00BA5082"/>
    <w:rsid w:val="00BA7368"/>
    <w:rsid w:val="00BD300A"/>
    <w:rsid w:val="00BD3B11"/>
    <w:rsid w:val="00BE385F"/>
    <w:rsid w:val="00BF16F6"/>
    <w:rsid w:val="00C0190C"/>
    <w:rsid w:val="00C240C0"/>
    <w:rsid w:val="00C30704"/>
    <w:rsid w:val="00C43D72"/>
    <w:rsid w:val="00C4731A"/>
    <w:rsid w:val="00C66D5C"/>
    <w:rsid w:val="00CF2A24"/>
    <w:rsid w:val="00D064A4"/>
    <w:rsid w:val="00D15584"/>
    <w:rsid w:val="00D70671"/>
    <w:rsid w:val="00D82B5F"/>
    <w:rsid w:val="00DF7469"/>
    <w:rsid w:val="00E010F3"/>
    <w:rsid w:val="00E1004A"/>
    <w:rsid w:val="00E10905"/>
    <w:rsid w:val="00E16C3E"/>
    <w:rsid w:val="00E172A2"/>
    <w:rsid w:val="00E25467"/>
    <w:rsid w:val="00E25CCA"/>
    <w:rsid w:val="00E75CE7"/>
    <w:rsid w:val="00EB0CB6"/>
    <w:rsid w:val="00EB3081"/>
    <w:rsid w:val="00EB6993"/>
    <w:rsid w:val="00ED18EE"/>
    <w:rsid w:val="00EE288C"/>
    <w:rsid w:val="00EE7A39"/>
    <w:rsid w:val="00EF1C2C"/>
    <w:rsid w:val="00EF2E22"/>
    <w:rsid w:val="00F225EC"/>
    <w:rsid w:val="00F35B07"/>
    <w:rsid w:val="00F85BE3"/>
    <w:rsid w:val="00FA59BF"/>
    <w:rsid w:val="00FF0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400D5"/>
  <w15:docId w15:val="{D7D86042-A67E-4929-918D-545A5AF8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80"/>
      <w:ind w:left="1134" w:hanging="1134"/>
      <w:outlineLvl w:val="0"/>
    </w:pPr>
    <w:rPr>
      <w:b/>
      <w:sz w:val="28"/>
      <w:szCs w:val="28"/>
    </w:rPr>
  </w:style>
  <w:style w:type="paragraph" w:styleId="Heading2">
    <w:name w:val="heading 2"/>
    <w:basedOn w:val="Normal"/>
    <w:next w:val="Normal"/>
    <w:link w:val="Heading2Char"/>
    <w:unhideWhenUsed/>
    <w:qFormat/>
    <w:pPr>
      <w:keepNext/>
      <w:keepLines/>
      <w:spacing w:before="200"/>
      <w:ind w:left="1134" w:hanging="1134"/>
      <w:outlineLvl w:val="1"/>
    </w:pPr>
    <w:rPr>
      <w:b/>
    </w:rPr>
  </w:style>
  <w:style w:type="paragraph" w:styleId="Heading3">
    <w:name w:val="heading 3"/>
    <w:basedOn w:val="Normal"/>
    <w:next w:val="Normal"/>
    <w:link w:val="Heading3Char"/>
    <w:unhideWhenUsed/>
    <w:qFormat/>
    <w:pPr>
      <w:keepNext/>
      <w:keepLines/>
      <w:spacing w:before="200"/>
      <w:ind w:left="1134" w:hanging="1134"/>
      <w:outlineLvl w:val="2"/>
    </w:pPr>
    <w:rPr>
      <w:b/>
    </w:rPr>
  </w:style>
  <w:style w:type="paragraph" w:styleId="Heading4">
    <w:name w:val="heading 4"/>
    <w:basedOn w:val="Normal"/>
    <w:next w:val="Normal"/>
    <w:uiPriority w:val="9"/>
    <w:semiHidden/>
    <w:unhideWhenUsed/>
    <w:qFormat/>
    <w:pPr>
      <w:keepNext/>
      <w:keepLines/>
      <w:spacing w:before="200"/>
      <w:ind w:left="1134" w:hanging="1134"/>
      <w:outlineLvl w:val="3"/>
    </w:pPr>
    <w:rPr>
      <w:b/>
    </w:rPr>
  </w:style>
  <w:style w:type="paragraph" w:styleId="Heading5">
    <w:name w:val="heading 5"/>
    <w:basedOn w:val="Normal"/>
    <w:next w:val="Normal"/>
    <w:uiPriority w:val="9"/>
    <w:semiHidden/>
    <w:unhideWhenUsed/>
    <w:qFormat/>
    <w:pPr>
      <w:keepNext/>
      <w:keepLines/>
      <w:spacing w:before="200"/>
      <w:ind w:left="1134" w:hanging="1134"/>
      <w:outlineLvl w:val="4"/>
    </w:pPr>
    <w:rPr>
      <w:b/>
    </w:rPr>
  </w:style>
  <w:style w:type="paragraph" w:styleId="Heading6">
    <w:name w:val="heading 6"/>
    <w:basedOn w:val="Normal"/>
    <w:next w:val="Normal"/>
    <w:uiPriority w:val="9"/>
    <w:semiHidden/>
    <w:unhideWhenUsed/>
    <w:qFormat/>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2A714C"/>
    <w:pPr>
      <w:tabs>
        <w:tab w:val="clear" w:pos="1134"/>
        <w:tab w:val="clear" w:pos="1871"/>
        <w:tab w:val="clear" w:pos="2268"/>
      </w:tabs>
      <w:spacing w:before="0"/>
    </w:pPr>
  </w:style>
  <w:style w:type="character" w:styleId="Hyperlink">
    <w:name w:val="Hyperlink"/>
    <w:aliases w:val="CEO_Hyperlink,ECC Hyperlink"/>
    <w:basedOn w:val="DefaultParagraphFont"/>
    <w:uiPriority w:val="99"/>
    <w:unhideWhenUsed/>
    <w:rsid w:val="00C66D5C"/>
    <w:rPr>
      <w:color w:val="0000FF" w:themeColor="hyperlink"/>
      <w:u w:val="single"/>
    </w:rPr>
  </w:style>
  <w:style w:type="character" w:styleId="UnresolvedMention">
    <w:name w:val="Unresolved Mention"/>
    <w:basedOn w:val="DefaultParagraphFont"/>
    <w:uiPriority w:val="99"/>
    <w:semiHidden/>
    <w:unhideWhenUsed/>
    <w:rsid w:val="00C66D5C"/>
    <w:rPr>
      <w:color w:val="605E5C"/>
      <w:shd w:val="clear" w:color="auto" w:fill="E1DFDD"/>
    </w:rPr>
  </w:style>
  <w:style w:type="character" w:styleId="CommentReference">
    <w:name w:val="annotation reference"/>
    <w:basedOn w:val="DefaultParagraphFont"/>
    <w:uiPriority w:val="99"/>
    <w:semiHidden/>
    <w:unhideWhenUsed/>
    <w:rsid w:val="003D40FC"/>
    <w:rPr>
      <w:sz w:val="16"/>
      <w:szCs w:val="16"/>
    </w:rPr>
  </w:style>
  <w:style w:type="paragraph" w:styleId="CommentText">
    <w:name w:val="annotation text"/>
    <w:basedOn w:val="Normal"/>
    <w:link w:val="CommentTextChar"/>
    <w:uiPriority w:val="99"/>
    <w:semiHidden/>
    <w:unhideWhenUsed/>
    <w:rsid w:val="003D40FC"/>
    <w:rPr>
      <w:sz w:val="20"/>
      <w:szCs w:val="20"/>
    </w:rPr>
  </w:style>
  <w:style w:type="character" w:customStyle="1" w:styleId="CommentTextChar">
    <w:name w:val="Comment Text Char"/>
    <w:basedOn w:val="DefaultParagraphFont"/>
    <w:link w:val="CommentText"/>
    <w:uiPriority w:val="99"/>
    <w:semiHidden/>
    <w:rsid w:val="003D40FC"/>
    <w:rPr>
      <w:sz w:val="20"/>
      <w:szCs w:val="20"/>
    </w:rPr>
  </w:style>
  <w:style w:type="paragraph" w:styleId="CommentSubject">
    <w:name w:val="annotation subject"/>
    <w:basedOn w:val="CommentText"/>
    <w:next w:val="CommentText"/>
    <w:link w:val="CommentSubjectChar"/>
    <w:uiPriority w:val="99"/>
    <w:semiHidden/>
    <w:unhideWhenUsed/>
    <w:rsid w:val="003D40FC"/>
    <w:rPr>
      <w:b/>
      <w:bCs/>
    </w:rPr>
  </w:style>
  <w:style w:type="character" w:customStyle="1" w:styleId="CommentSubjectChar">
    <w:name w:val="Comment Subject Char"/>
    <w:basedOn w:val="CommentTextChar"/>
    <w:link w:val="CommentSubject"/>
    <w:uiPriority w:val="99"/>
    <w:semiHidden/>
    <w:rsid w:val="003D40FC"/>
    <w:rPr>
      <w:b/>
      <w:bCs/>
      <w:sz w:val="20"/>
      <w:szCs w:val="20"/>
    </w:rPr>
  </w:style>
  <w:style w:type="paragraph" w:customStyle="1" w:styleId="Normalaftertitle">
    <w:name w:val="Normal_after_title"/>
    <w:basedOn w:val="Normal"/>
    <w:next w:val="Normal"/>
    <w:rsid w:val="008D2C2A"/>
    <w:pPr>
      <w:overflowPunct w:val="0"/>
      <w:autoSpaceDE w:val="0"/>
      <w:autoSpaceDN w:val="0"/>
      <w:adjustRightInd w:val="0"/>
      <w:spacing w:before="360"/>
      <w:textAlignment w:val="baseline"/>
    </w:pPr>
    <w:rPr>
      <w:szCs w:val="20"/>
    </w:rPr>
  </w:style>
  <w:style w:type="paragraph" w:customStyle="1" w:styleId="enumlev1">
    <w:name w:val="enumlev1"/>
    <w:basedOn w:val="Normal"/>
    <w:rsid w:val="008D2C2A"/>
    <w:pPr>
      <w:tabs>
        <w:tab w:val="clear" w:pos="2268"/>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Tabletext">
    <w:name w:val="Table_text"/>
    <w:basedOn w:val="Normal"/>
    <w:link w:val="TabletextChar"/>
    <w:rsid w:val="008D2C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character" w:styleId="FootnoteReference">
    <w:name w:val="footnote reference"/>
    <w:basedOn w:val="DefaultParagraphFont"/>
    <w:rsid w:val="008D2C2A"/>
    <w:rPr>
      <w:position w:val="6"/>
      <w:sz w:val="18"/>
    </w:rPr>
  </w:style>
  <w:style w:type="paragraph" w:styleId="FootnoteText">
    <w:name w:val="footnote text"/>
    <w:basedOn w:val="Normal"/>
    <w:link w:val="FootnoteTextChar"/>
    <w:rsid w:val="008D2C2A"/>
    <w:pPr>
      <w:keepLines/>
      <w:tabs>
        <w:tab w:val="left" w:pos="255"/>
      </w:tabs>
      <w:overflowPunct w:val="0"/>
      <w:autoSpaceDE w:val="0"/>
      <w:autoSpaceDN w:val="0"/>
      <w:adjustRightInd w:val="0"/>
      <w:textAlignment w:val="baseline"/>
    </w:pPr>
    <w:rPr>
      <w:szCs w:val="20"/>
    </w:rPr>
  </w:style>
  <w:style w:type="character" w:customStyle="1" w:styleId="FootnoteTextChar">
    <w:name w:val="Footnote Text Char"/>
    <w:basedOn w:val="DefaultParagraphFont"/>
    <w:link w:val="FootnoteText"/>
    <w:rsid w:val="008D2C2A"/>
    <w:rPr>
      <w:szCs w:val="20"/>
    </w:rPr>
  </w:style>
  <w:style w:type="paragraph" w:customStyle="1" w:styleId="Note">
    <w:name w:val="Note"/>
    <w:basedOn w:val="Normal"/>
    <w:next w:val="Normal"/>
    <w:rsid w:val="008D2C2A"/>
    <w:pPr>
      <w:tabs>
        <w:tab w:val="left" w:pos="284"/>
      </w:tabs>
      <w:overflowPunct w:val="0"/>
      <w:autoSpaceDE w:val="0"/>
      <w:autoSpaceDN w:val="0"/>
      <w:adjustRightInd w:val="0"/>
      <w:spacing w:before="80"/>
      <w:textAlignment w:val="baseline"/>
    </w:pPr>
    <w:rPr>
      <w:sz w:val="22"/>
      <w:szCs w:val="20"/>
    </w:rPr>
  </w:style>
  <w:style w:type="paragraph" w:customStyle="1" w:styleId="RecNo">
    <w:name w:val="Rec_No"/>
    <w:basedOn w:val="Normal"/>
    <w:next w:val="Normal"/>
    <w:rsid w:val="008D2C2A"/>
    <w:pPr>
      <w:keepNext/>
      <w:keepLine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D2C2A"/>
    <w:pPr>
      <w:spacing w:before="240"/>
    </w:pPr>
    <w:rPr>
      <w:rFonts w:ascii="Times New Roman Bold" w:hAnsi="Times New Roman Bold"/>
      <w:b/>
      <w:caps w:val="0"/>
    </w:rPr>
  </w:style>
  <w:style w:type="paragraph" w:customStyle="1" w:styleId="Repdate">
    <w:name w:val="Rep_date"/>
    <w:basedOn w:val="Normal"/>
    <w:next w:val="Normal"/>
    <w:rsid w:val="008D2C2A"/>
    <w:pPr>
      <w:keepNext/>
      <w:keepLines/>
      <w:overflowPunct w:val="0"/>
      <w:autoSpaceDE w:val="0"/>
      <w:autoSpaceDN w:val="0"/>
      <w:adjustRightInd w:val="0"/>
      <w:jc w:val="right"/>
      <w:textAlignment w:val="baseline"/>
    </w:pPr>
    <w:rPr>
      <w:sz w:val="22"/>
      <w:szCs w:val="20"/>
    </w:rPr>
  </w:style>
  <w:style w:type="paragraph" w:customStyle="1" w:styleId="Source">
    <w:name w:val="Source"/>
    <w:basedOn w:val="Normal"/>
    <w:next w:val="Normal"/>
    <w:rsid w:val="008D2C2A"/>
    <w:pPr>
      <w:overflowPunct w:val="0"/>
      <w:autoSpaceDE w:val="0"/>
      <w:autoSpaceDN w:val="0"/>
      <w:adjustRightInd w:val="0"/>
      <w:spacing w:before="840"/>
      <w:jc w:val="center"/>
      <w:textAlignment w:val="baseline"/>
    </w:pPr>
    <w:rPr>
      <w:b/>
      <w:sz w:val="28"/>
      <w:szCs w:val="20"/>
    </w:rPr>
  </w:style>
  <w:style w:type="paragraph" w:customStyle="1" w:styleId="TableNo">
    <w:name w:val="Table_No"/>
    <w:basedOn w:val="Normal"/>
    <w:next w:val="Normal"/>
    <w:rsid w:val="008D2C2A"/>
    <w:pPr>
      <w:keepNext/>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rsid w:val="008D2C2A"/>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Title1">
    <w:name w:val="Title 1"/>
    <w:basedOn w:val="Source"/>
    <w:next w:val="Normal"/>
    <w:rsid w:val="008D2C2A"/>
    <w:pPr>
      <w:tabs>
        <w:tab w:val="left" w:pos="567"/>
        <w:tab w:val="left" w:pos="1701"/>
        <w:tab w:val="left" w:pos="2835"/>
      </w:tabs>
      <w:spacing w:before="240"/>
    </w:pPr>
    <w:rPr>
      <w:b w:val="0"/>
      <w:caps/>
    </w:rPr>
  </w:style>
  <w:style w:type="paragraph" w:customStyle="1" w:styleId="Title4">
    <w:name w:val="Title 4"/>
    <w:basedOn w:val="Normal"/>
    <w:next w:val="Heading1"/>
    <w:rsid w:val="008D2C2A"/>
    <w:pPr>
      <w:spacing w:before="240"/>
      <w:jc w:val="center"/>
    </w:pPr>
    <w:rPr>
      <w:b/>
      <w:sz w:val="28"/>
      <w:szCs w:val="20"/>
    </w:rPr>
  </w:style>
  <w:style w:type="paragraph" w:customStyle="1" w:styleId="Headingb">
    <w:name w:val="Heading_b"/>
    <w:basedOn w:val="Normal"/>
    <w:next w:val="Normal"/>
    <w:qFormat/>
    <w:rsid w:val="008D2C2A"/>
    <w:pPr>
      <w:keepNext/>
      <w:keepLines/>
      <w:overflowPunct w:val="0"/>
      <w:autoSpaceDE w:val="0"/>
      <w:autoSpaceDN w:val="0"/>
      <w:adjustRightInd w:val="0"/>
      <w:spacing w:before="160"/>
      <w:textAlignment w:val="baseline"/>
    </w:pPr>
    <w:rPr>
      <w:rFonts w:ascii="Times New Roman Bold" w:hAnsi="Times New Roman Bold" w:cs="Times New Roman Bold"/>
      <w:b/>
      <w:szCs w:val="20"/>
      <w:lang w:eastAsia="zh-CN"/>
    </w:rPr>
  </w:style>
  <w:style w:type="paragraph" w:customStyle="1" w:styleId="Figure">
    <w:name w:val="Figure"/>
    <w:basedOn w:val="Normal"/>
    <w:next w:val="Normal"/>
    <w:rsid w:val="008D2C2A"/>
    <w:pPr>
      <w:overflowPunct w:val="0"/>
      <w:autoSpaceDE w:val="0"/>
      <w:autoSpaceDN w:val="0"/>
      <w:adjustRightInd w:val="0"/>
      <w:spacing w:after="240"/>
      <w:jc w:val="center"/>
      <w:textAlignment w:val="baseline"/>
    </w:pPr>
    <w:rPr>
      <w:noProof/>
      <w:szCs w:val="20"/>
      <w:lang w:eastAsia="zh-CN"/>
    </w:rPr>
  </w:style>
  <w:style w:type="paragraph" w:customStyle="1" w:styleId="Figuretitle">
    <w:name w:val="Figure_title"/>
    <w:basedOn w:val="Normal"/>
    <w:next w:val="Normal"/>
    <w:link w:val="FiguretitleChar"/>
    <w:rsid w:val="008D2C2A"/>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FigureNo">
    <w:name w:val="Figure_No"/>
    <w:basedOn w:val="Normal"/>
    <w:next w:val="Normal"/>
    <w:rsid w:val="008D2C2A"/>
    <w:pPr>
      <w:keepNext/>
      <w:keepLine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D2C2A"/>
    <w:pPr>
      <w:keepNext/>
      <w:keepLines/>
      <w:overflowPunct w:val="0"/>
      <w:autoSpaceDE w:val="0"/>
      <w:autoSpaceDN w:val="0"/>
      <w:adjustRightInd w:val="0"/>
      <w:spacing w:before="480" w:after="80"/>
      <w:jc w:val="center"/>
      <w:textAlignment w:val="baseline"/>
    </w:pPr>
    <w:rPr>
      <w:caps/>
      <w:sz w:val="28"/>
      <w:szCs w:val="20"/>
    </w:rPr>
  </w:style>
  <w:style w:type="paragraph" w:customStyle="1" w:styleId="Reasons">
    <w:name w:val="Reasons"/>
    <w:basedOn w:val="Normal"/>
    <w:qFormat/>
    <w:rsid w:val="008D2C2A"/>
    <w:pPr>
      <w:tabs>
        <w:tab w:val="clear" w:pos="1871"/>
        <w:tab w:val="clear" w:pos="2268"/>
        <w:tab w:val="left" w:pos="1588"/>
        <w:tab w:val="left" w:pos="1985"/>
      </w:tabs>
      <w:overflowPunct w:val="0"/>
      <w:autoSpaceDE w:val="0"/>
      <w:autoSpaceDN w:val="0"/>
      <w:adjustRightInd w:val="0"/>
      <w:textAlignment w:val="baseline"/>
    </w:pPr>
    <w:rPr>
      <w:szCs w:val="20"/>
    </w:rPr>
  </w:style>
  <w:style w:type="character" w:customStyle="1" w:styleId="FiguretitleChar">
    <w:name w:val="Figure_title Char"/>
    <w:basedOn w:val="DefaultParagraphFont"/>
    <w:link w:val="Figuretitle"/>
    <w:rsid w:val="008D2C2A"/>
    <w:rPr>
      <w:rFonts w:ascii="Times New Roman Bold" w:hAnsi="Times New Roman Bold"/>
      <w:b/>
      <w:sz w:val="20"/>
      <w:szCs w:val="20"/>
    </w:rPr>
  </w:style>
  <w:style w:type="paragraph" w:customStyle="1" w:styleId="Tablefin">
    <w:name w:val="Table_fin"/>
    <w:basedOn w:val="Normalaftertitle"/>
    <w:rsid w:val="008D2C2A"/>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uiPriority w:val="9"/>
    <w:rsid w:val="008D2C2A"/>
    <w:rPr>
      <w:b/>
      <w:sz w:val="28"/>
      <w:szCs w:val="28"/>
    </w:rPr>
  </w:style>
  <w:style w:type="character" w:customStyle="1" w:styleId="Heading2Char">
    <w:name w:val="Heading 2 Char"/>
    <w:basedOn w:val="DefaultParagraphFont"/>
    <w:link w:val="Heading2"/>
    <w:rsid w:val="008D2C2A"/>
    <w:rPr>
      <w:b/>
    </w:rPr>
  </w:style>
  <w:style w:type="character" w:customStyle="1" w:styleId="TabletextChar">
    <w:name w:val="Table_text Char"/>
    <w:basedOn w:val="DefaultParagraphFont"/>
    <w:link w:val="Tabletext"/>
    <w:locked/>
    <w:rsid w:val="008D2C2A"/>
    <w:rPr>
      <w:sz w:val="20"/>
      <w:szCs w:val="20"/>
    </w:rPr>
  </w:style>
  <w:style w:type="character" w:customStyle="1" w:styleId="Heading3Char">
    <w:name w:val="Heading 3 Char"/>
    <w:basedOn w:val="DefaultParagraphFont"/>
    <w:link w:val="Heading3"/>
    <w:rsid w:val="008D2C2A"/>
    <w:rPr>
      <w:b/>
    </w:rPr>
  </w:style>
  <w:style w:type="paragraph" w:styleId="BalloonText">
    <w:name w:val="Balloon Text"/>
    <w:basedOn w:val="Normal"/>
    <w:link w:val="BalloonTextChar"/>
    <w:uiPriority w:val="99"/>
    <w:semiHidden/>
    <w:unhideWhenUsed/>
    <w:rsid w:val="00F35B0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B07"/>
    <w:rPr>
      <w:rFonts w:ascii="Segoe UI" w:hAnsi="Segoe UI" w:cs="Segoe UI"/>
      <w:sz w:val="18"/>
      <w:szCs w:val="18"/>
    </w:rPr>
  </w:style>
  <w:style w:type="table" w:styleId="TableGrid">
    <w:name w:val="Table Grid"/>
    <w:basedOn w:val="TableNormal"/>
    <w:uiPriority w:val="99"/>
    <w:qFormat/>
    <w:rsid w:val="00F35B07"/>
    <w:pPr>
      <w:tabs>
        <w:tab w:val="clear" w:pos="1134"/>
        <w:tab w:val="clear" w:pos="1871"/>
        <w:tab w:val="clear" w:pos="2268"/>
      </w:tabs>
      <w:spacing w:before="0"/>
    </w:pPr>
    <w:rPr>
      <w:rFonts w:ascii="CG Times" w:hAnsi="CG Times"/>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he,h"/>
    <w:basedOn w:val="Normal"/>
    <w:link w:val="HeaderChar"/>
    <w:uiPriority w:val="99"/>
    <w:unhideWhenUsed/>
    <w:rsid w:val="00BA5082"/>
    <w:pPr>
      <w:tabs>
        <w:tab w:val="clear" w:pos="1134"/>
        <w:tab w:val="clear" w:pos="1871"/>
        <w:tab w:val="clear" w:pos="2268"/>
        <w:tab w:val="center" w:pos="4680"/>
        <w:tab w:val="right" w:pos="9360"/>
      </w:tabs>
      <w:spacing w:before="0"/>
    </w:p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uiPriority w:val="99"/>
    <w:rsid w:val="00BA5082"/>
  </w:style>
  <w:style w:type="paragraph" w:styleId="Footer">
    <w:name w:val="footer"/>
    <w:basedOn w:val="Normal"/>
    <w:link w:val="FooterChar"/>
    <w:uiPriority w:val="99"/>
    <w:unhideWhenUsed/>
    <w:rsid w:val="00BA5082"/>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A5082"/>
  </w:style>
  <w:style w:type="paragraph" w:customStyle="1" w:styleId="Reftext">
    <w:name w:val="Ref_text"/>
    <w:basedOn w:val="Normal"/>
    <w:rsid w:val="003D6A3C"/>
    <w:pPr>
      <w:overflowPunct w:val="0"/>
      <w:autoSpaceDE w:val="0"/>
      <w:autoSpaceDN w:val="0"/>
      <w:adjustRightInd w:val="0"/>
      <w:ind w:left="1134" w:hanging="1134"/>
      <w:textAlignment w:val="baseline"/>
    </w:pPr>
    <w:rPr>
      <w:szCs w:val="20"/>
    </w:rPr>
  </w:style>
  <w:style w:type="paragraph" w:customStyle="1" w:styleId="Tablehead">
    <w:name w:val="Table_head"/>
    <w:basedOn w:val="Normal"/>
    <w:rsid w:val="003D6A3C"/>
    <w:pPr>
      <w:keepNext/>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rsid w:val="003D6A3C"/>
    <w:pPr>
      <w:tabs>
        <w:tab w:val="left" w:pos="284"/>
        <w:tab w:val="left" w:pos="567"/>
        <w:tab w:val="left" w:pos="851"/>
      </w:tabs>
      <w:overflowPunct w:val="0"/>
      <w:autoSpaceDE w:val="0"/>
      <w:autoSpaceDN w:val="0"/>
      <w:adjustRightInd w:val="0"/>
      <w:spacing w:before="40" w:after="40"/>
      <w:textAlignment w:val="baseline"/>
    </w:pPr>
    <w:rPr>
      <w:sz w:val="18"/>
      <w:szCs w:val="20"/>
    </w:rPr>
  </w:style>
  <w:style w:type="paragraph" w:customStyle="1" w:styleId="Normalend">
    <w:name w:val="Normal_end"/>
    <w:basedOn w:val="Normal"/>
    <w:next w:val="Normal"/>
    <w:qFormat/>
    <w:rsid w:val="003D6A3C"/>
    <w:pPr>
      <w:overflowPunct w:val="0"/>
      <w:autoSpaceDE w:val="0"/>
      <w:autoSpaceDN w:val="0"/>
      <w:adjustRightInd w:val="0"/>
      <w:textAlignment w:val="baseline"/>
    </w:pPr>
    <w:rPr>
      <w:szCs w:val="20"/>
      <w:lang w:val="en-US"/>
    </w:rPr>
  </w:style>
  <w:style w:type="paragraph" w:customStyle="1" w:styleId="DocData">
    <w:name w:val="DocData"/>
    <w:basedOn w:val="Normal"/>
    <w:rsid w:val="003D6A3C"/>
    <w:pPr>
      <w:framePr w:hSpace="180" w:wrap="around" w:hAnchor="margin" w:y="-687"/>
      <w:shd w:val="solid" w:color="FFFFFF" w:fill="FFFFFF"/>
      <w:overflowPunct w:val="0"/>
      <w:autoSpaceDE w:val="0"/>
      <w:autoSpaceDN w:val="0"/>
      <w:adjustRightInd w:val="0"/>
      <w:spacing w:before="0" w:line="240" w:lineRule="atLeast"/>
      <w:textAlignment w:val="baseline"/>
    </w:pPr>
    <w:rPr>
      <w:rFonts w:ascii="Verdana" w:hAnsi="Verdana"/>
      <w:b/>
      <w:sz w:val="20"/>
      <w:szCs w:val="20"/>
      <w:lang w:eastAsia="zh-CN"/>
    </w:rPr>
  </w:style>
  <w:style w:type="paragraph" w:styleId="ListParagraph">
    <w:name w:val="List Paragraph"/>
    <w:basedOn w:val="Normal"/>
    <w:uiPriority w:val="34"/>
    <w:qFormat/>
    <w:rsid w:val="003D6A3C"/>
    <w:pPr>
      <w:overflowPunct w:val="0"/>
      <w:autoSpaceDE w:val="0"/>
      <w:autoSpaceDN w:val="0"/>
      <w:adjustRightInd w:val="0"/>
      <w:ind w:left="720"/>
      <w:contextualSpacing/>
      <w:textAlignment w:val="baseline"/>
    </w:pPr>
    <w:rPr>
      <w:szCs w:val="20"/>
    </w:rPr>
  </w:style>
  <w:style w:type="paragraph" w:styleId="Caption">
    <w:name w:val="caption"/>
    <w:basedOn w:val="Normal"/>
    <w:next w:val="Normal"/>
    <w:unhideWhenUsed/>
    <w:qFormat/>
    <w:rsid w:val="003D6A3C"/>
    <w:pPr>
      <w:overflowPunct w:val="0"/>
      <w:autoSpaceDE w:val="0"/>
      <w:autoSpaceDN w:val="0"/>
      <w:adjustRightInd w:val="0"/>
      <w:spacing w:before="0" w:after="200"/>
      <w:textAlignment w:val="baseline"/>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2648">
      <w:bodyDiv w:val="1"/>
      <w:marLeft w:val="0"/>
      <w:marRight w:val="0"/>
      <w:marTop w:val="0"/>
      <w:marBottom w:val="0"/>
      <w:divBdr>
        <w:top w:val="none" w:sz="0" w:space="0" w:color="auto"/>
        <w:left w:val="none" w:sz="0" w:space="0" w:color="auto"/>
        <w:bottom w:val="none" w:sz="0" w:space="0" w:color="auto"/>
        <w:right w:val="none" w:sz="0" w:space="0" w:color="auto"/>
      </w:divBdr>
    </w:div>
    <w:div w:id="1794667378">
      <w:bodyDiv w:val="1"/>
      <w:marLeft w:val="0"/>
      <w:marRight w:val="0"/>
      <w:marTop w:val="0"/>
      <w:marBottom w:val="0"/>
      <w:divBdr>
        <w:top w:val="none" w:sz="0" w:space="0" w:color="auto"/>
        <w:left w:val="none" w:sz="0" w:space="0" w:color="auto"/>
        <w:bottom w:val="none" w:sz="0" w:space="0" w:color="auto"/>
        <w:right w:val="none" w:sz="0" w:space="0" w:color="auto"/>
      </w:divBdr>
    </w:div>
    <w:div w:id="2022969603">
      <w:bodyDiv w:val="1"/>
      <w:marLeft w:val="0"/>
      <w:marRight w:val="0"/>
      <w:marTop w:val="0"/>
      <w:marBottom w:val="0"/>
      <w:divBdr>
        <w:top w:val="none" w:sz="0" w:space="0" w:color="auto"/>
        <w:left w:val="none" w:sz="0" w:space="0" w:color="auto"/>
        <w:bottom w:val="none" w:sz="0" w:space="0" w:color="auto"/>
        <w:right w:val="none" w:sz="0" w:space="0" w:color="auto"/>
      </w:divBdr>
    </w:div>
    <w:div w:id="2036954664">
      <w:bodyDiv w:val="1"/>
      <w:marLeft w:val="0"/>
      <w:marRight w:val="0"/>
      <w:marTop w:val="0"/>
      <w:marBottom w:val="0"/>
      <w:divBdr>
        <w:top w:val="none" w:sz="0" w:space="0" w:color="auto"/>
        <w:left w:val="none" w:sz="0" w:space="0" w:color="auto"/>
        <w:bottom w:val="none" w:sz="0" w:space="0" w:color="auto"/>
        <w:right w:val="none" w:sz="0" w:space="0" w:color="auto"/>
      </w:divBdr>
    </w:div>
    <w:div w:id="206852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z.wojtaszek@noaa.gov" TargetMode="External"/><Relationship Id="rId18" Type="http://schemas.openxmlformats.org/officeDocument/2006/relationships/hyperlink" Target="https://www.itu.int/pub/R-REP-RS.24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R23-WP7C-C-0064/en" TargetMode="External"/><Relationship Id="rId7" Type="http://schemas.openxmlformats.org/officeDocument/2006/relationships/styles" Target="styles.xml"/><Relationship Id="rId12" Type="http://schemas.openxmlformats.org/officeDocument/2006/relationships/hyperlink" Target="mailto:philip.sohn@noaa.gov"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nagiotis.efthymakis@noaa.gov" TargetMode="External"/><Relationship Id="rId20" Type="http://schemas.openxmlformats.org/officeDocument/2006/relationships/hyperlink" Target="https://www.itu.int/md/R23-WP7C-C-0047/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mailto:edna.prado@noaa.gov"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R23-WP7C-C-0088/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opher.hough@noaa.gov" TargetMode="External"/><Relationship Id="rId22" Type="http://schemas.openxmlformats.org/officeDocument/2006/relationships/image" Target="media/image2.emf"/><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cao.int/airnavigation/METP/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2025-02-12T05:00:00+00:00</Publish_x0020_Date>
    <Approved_x0020_GUID xmlns="c132312a-5465-4f8a-b372-bfe1bb8bb61b">3f69904e-95a9-41be-85ff-0c8d3f930115</Approved_x0020_GUID>
    <Document_x0020_Number xmlns="c132312a-5465-4f8a-b372-bfe1bb8bb61b">Working Document Toward A Preliminary Draft New Report ITU-R RS.[SW_Studies] </Document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3zwtGlqCFpyibLEh5JWQw4W4jQ==">CgMxLjAyCGguZ2pkZ3hzOAByITFrSy1ORE01TUlxNURYc0lkSUhkWHVQVGo3ejNXM0VHcA==</go:docsCustomData>
</go:gDocsCustomXmlDataStorage>
</file>

<file path=customXml/itemProps1.xml><?xml version="1.0" encoding="utf-8"?>
<ds:datastoreItem xmlns:ds="http://schemas.openxmlformats.org/officeDocument/2006/customXml" ds:itemID="{5EA7D66B-9922-4C7B-95AE-009591B87D22}">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2.xml><?xml version="1.0" encoding="utf-8"?>
<ds:datastoreItem xmlns:ds="http://schemas.openxmlformats.org/officeDocument/2006/customXml" ds:itemID="{7DF4374B-5550-48E6-9907-C95C0FE051F9}">
  <ds:schemaRefs>
    <ds:schemaRef ds:uri="http://schemas.microsoft.com/sharepoint/v3/contenttype/forms"/>
  </ds:schemaRefs>
</ds:datastoreItem>
</file>

<file path=customXml/itemProps3.xml><?xml version="1.0" encoding="utf-8"?>
<ds:datastoreItem xmlns:ds="http://schemas.openxmlformats.org/officeDocument/2006/customXml" ds:itemID="{D9353C90-2255-4A4F-83DA-5010728FE95B}">
  <ds:schemaRefs>
    <ds:schemaRef ds:uri="http://schemas.openxmlformats.org/officeDocument/2006/bibliography"/>
  </ds:schemaRefs>
</ds:datastoreItem>
</file>

<file path=customXml/itemProps4.xml><?xml version="1.0" encoding="utf-8"?>
<ds:datastoreItem xmlns:ds="http://schemas.openxmlformats.org/officeDocument/2006/customXml" ds:itemID="{6B1EE063-B10C-409B-83F0-81F44047062D}"/>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7C/27-043FS</vt:lpstr>
    </vt:vector>
  </TitlesOfParts>
  <Company>CTIA-The Wireless Association</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7C/27-043NC</dc:title>
  <dc:creator>Michael Mullinix</dc:creator>
  <cp:lastModifiedBy>Franc, David N (GRC-MSC0)</cp:lastModifiedBy>
  <cp:revision>12</cp:revision>
  <dcterms:created xsi:type="dcterms:W3CDTF">2025-01-10T21:56:00Z</dcterms:created>
  <dcterms:modified xsi:type="dcterms:W3CDTF">2025-02-12T09:19:00Z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Docorlang">
    <vt:lpwstr>Docorlang</vt:lpwstr>
  </property>
  <property fmtid="{D5CDD505-2E9C-101B-9397-08002B2CF9AE}" pid="4" name="GrammarlyDocumentId">
    <vt:lpwstr>bf8c73fbfd1e73fb18e7a332e87fdf31b5e71abaf350a734f11753a178d35602</vt:lpwstr>
  </property>
  <property fmtid="{D5CDD505-2E9C-101B-9397-08002B2CF9AE}" pid="5" name="Docdate">
    <vt:lpwstr>Docdate</vt:lpwstr>
  </property>
  <property fmtid="{D5CDD505-2E9C-101B-9397-08002B2CF9AE}" pid="6" name="ContentTypeId">
    <vt:lpwstr>0x0101001C62CEA94D81764480E3FBEF85E88692</vt:lpwstr>
  </property>
  <property fmtid="{D5CDD505-2E9C-101B-9397-08002B2CF9AE}" pid="7" name="Docnum">
    <vt:lpwstr>PE_BR.DOT</vt:lpwstr>
  </property>
</Properties>
</file>